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30F7" w14:textId="3F20F618" w:rsidR="0052032B" w:rsidRPr="00DF3BB7" w:rsidRDefault="00EB3E70" w:rsidP="0052032B">
      <w:pPr>
        <w:pBdr>
          <w:bottom w:val="single" w:sz="4" w:space="1" w:color="auto"/>
        </w:pBd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4472511" wp14:editId="5DFB1CDB">
                <wp:simplePos x="0" y="0"/>
                <wp:positionH relativeFrom="column">
                  <wp:posOffset>-85725</wp:posOffset>
                </wp:positionH>
                <wp:positionV relativeFrom="paragraph">
                  <wp:posOffset>285749</wp:posOffset>
                </wp:positionV>
                <wp:extent cx="1847850" cy="19335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47850"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9ACA3" w14:textId="4AEB30A4" w:rsidR="00543CEC" w:rsidRDefault="00CD2DBD">
                            <w:r>
                              <w:rPr>
                                <w:noProof/>
                              </w:rPr>
                              <w:drawing>
                                <wp:inline distT="0" distB="0" distL="0" distR="0" wp14:anchorId="12658284" wp14:editId="6F1C4B34">
                                  <wp:extent cx="1658620" cy="2313464"/>
                                  <wp:effectExtent l="0" t="0" r="0" b="0"/>
                                  <wp:docPr id="4" name="Picture 4" descr="C:\Users\HP\AppData\Local\Microsoft\Windows\INetCache\Content.Word\cv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cv 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23134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72511" id="_x0000_t202" coordsize="21600,21600" o:spt="202" path="m,l,21600r21600,l21600,xe">
                <v:stroke joinstyle="miter"/>
                <v:path gradientshapeok="t" o:connecttype="rect"/>
              </v:shapetype>
              <v:shape id="Text Box 2" o:spid="_x0000_s1026" type="#_x0000_t202" style="position:absolute;left:0;text-align:left;margin-left:-6.75pt;margin-top:22.5pt;width:145.5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" fillcolor="white [3201]" strokeweight=".5pt">
                <v:textbox>
                  <w:txbxContent>
                    <w:p w14:paraId="12E9ACA3" w14:textId="4AEB30A4" w:rsidR="00543CEC" w:rsidRDefault="00CD2DBD">
                      <w:r>
                        <w:rPr>
                          <w:noProof/>
                        </w:rPr>
                        <w:drawing>
                          <wp:inline distT="0" distB="0" distL="0" distR="0" wp14:anchorId="12658284" wp14:editId="6F1C4B34">
                            <wp:extent cx="1658620" cy="2313464"/>
                            <wp:effectExtent l="0" t="0" r="0" b="0"/>
                            <wp:docPr id="4" name="Picture 4" descr="C:\Users\HP\AppData\Local\Microsoft\Windows\INetCache\Content.Word\cv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cv 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2313464"/>
                                    </a:xfrm>
                                    <a:prstGeom prst="rect">
                                      <a:avLst/>
                                    </a:prstGeom>
                                    <a:noFill/>
                                    <a:ln>
                                      <a:noFill/>
                                    </a:ln>
                                  </pic:spPr>
                                </pic:pic>
                              </a:graphicData>
                            </a:graphic>
                          </wp:inline>
                        </w:drawing>
                      </w:r>
                    </w:p>
                  </w:txbxContent>
                </v:textbox>
              </v:shape>
            </w:pict>
          </mc:Fallback>
        </mc:AlternateContent>
      </w:r>
      <w:r w:rsidR="0052032B" w:rsidRPr="00DF3BB7">
        <w:rPr>
          <w:rFonts w:ascii="Times New Roman" w:hAnsi="Times New Roman" w:cs="Times New Roman"/>
          <w:b/>
          <w:sz w:val="24"/>
          <w:szCs w:val="24"/>
        </w:rPr>
        <w:t>CV FORMAT – KEFRI SCIENTISTS</w:t>
      </w:r>
    </w:p>
    <w:p w14:paraId="4629F6ED" w14:textId="22C35CFD" w:rsidR="00C019A2" w:rsidRPr="00DF3BB7" w:rsidRDefault="0052032B" w:rsidP="00A7730F">
      <w:pPr>
        <w:ind w:right="-90"/>
        <w:jc w:val="both"/>
        <w:rPr>
          <w:rFonts w:ascii="Times New Roman" w:hAnsi="Times New Roman" w:cs="Times New Roman"/>
          <w:b/>
          <w:sz w:val="24"/>
          <w:szCs w:val="24"/>
        </w:rPr>
      </w:pPr>
      <w:r w:rsidRPr="00DF3BB7">
        <w:rPr>
          <w:rFonts w:ascii="Times New Roman" w:hAnsi="Times New Roman" w:cs="Times New Roman"/>
          <w:b/>
          <w:sz w:val="24"/>
          <w:szCs w:val="24"/>
        </w:rPr>
        <w:tab/>
      </w:r>
      <w:r w:rsidRPr="00DF3BB7">
        <w:rPr>
          <w:rFonts w:ascii="Times New Roman" w:hAnsi="Times New Roman" w:cs="Times New Roman"/>
          <w:b/>
          <w:sz w:val="24"/>
          <w:szCs w:val="24"/>
        </w:rPr>
        <w:tab/>
      </w:r>
      <w:r w:rsidRPr="00DF3BB7">
        <w:rPr>
          <w:rFonts w:ascii="Times New Roman" w:hAnsi="Times New Roman" w:cs="Times New Roman"/>
          <w:b/>
          <w:sz w:val="24"/>
          <w:szCs w:val="24"/>
        </w:rPr>
        <w:tab/>
      </w:r>
      <w:r w:rsidRPr="00DF3BB7">
        <w:rPr>
          <w:rFonts w:ascii="Times New Roman" w:hAnsi="Times New Roman" w:cs="Times New Roman"/>
          <w:b/>
          <w:sz w:val="24"/>
          <w:szCs w:val="24"/>
        </w:rPr>
        <w:tab/>
      </w:r>
      <w:r w:rsidR="00EB3E70">
        <w:rPr>
          <w:rFonts w:ascii="Times New Roman" w:hAnsi="Times New Roman" w:cs="Times New Roman"/>
          <w:b/>
          <w:sz w:val="24"/>
          <w:szCs w:val="24"/>
        </w:rPr>
        <w:t xml:space="preserve">                      </w:t>
      </w:r>
      <w:r w:rsidRPr="00DF3BB7">
        <w:rPr>
          <w:rFonts w:ascii="Times New Roman" w:hAnsi="Times New Roman" w:cs="Times New Roman"/>
          <w:b/>
          <w:sz w:val="24"/>
          <w:szCs w:val="24"/>
        </w:rPr>
        <w:t>RESEARCHER</w:t>
      </w:r>
      <w:r w:rsidR="00C019A2" w:rsidRPr="00DF3BB7">
        <w:rPr>
          <w:rFonts w:ascii="Times New Roman" w:hAnsi="Times New Roman" w:cs="Times New Roman"/>
          <w:b/>
          <w:sz w:val="24"/>
          <w:szCs w:val="24"/>
        </w:rPr>
        <w:t xml:space="preserve"> </w:t>
      </w:r>
      <w:r w:rsidRPr="00DF3BB7">
        <w:rPr>
          <w:rFonts w:ascii="Times New Roman" w:hAnsi="Times New Roman" w:cs="Times New Roman"/>
          <w:b/>
          <w:sz w:val="24"/>
          <w:szCs w:val="24"/>
        </w:rPr>
        <w:t xml:space="preserve">ID </w:t>
      </w:r>
      <w:r w:rsidR="00C019A2" w:rsidRPr="00DF3BB7">
        <w:rPr>
          <w:rFonts w:ascii="Times New Roman" w:hAnsi="Times New Roman" w:cs="Times New Roman"/>
          <w:b/>
          <w:sz w:val="24"/>
          <w:szCs w:val="24"/>
        </w:rPr>
        <w:t>:</w:t>
      </w:r>
    </w:p>
    <w:p w14:paraId="3E02C920" w14:textId="5B2C8730" w:rsidR="00C019A2" w:rsidRPr="00DF3BB7" w:rsidRDefault="0052032B" w:rsidP="00C019A2">
      <w:pPr>
        <w:ind w:left="3600" w:right="-90" w:firstLine="720"/>
        <w:jc w:val="both"/>
        <w:rPr>
          <w:rFonts w:ascii="Times New Roman" w:hAnsi="Times New Roman" w:cs="Times New Roman"/>
          <w:b/>
          <w:sz w:val="24"/>
          <w:szCs w:val="24"/>
        </w:rPr>
      </w:pPr>
      <w:r w:rsidRPr="00DF3BB7">
        <w:rPr>
          <w:rFonts w:ascii="Times New Roman" w:hAnsi="Times New Roman" w:cs="Times New Roman"/>
          <w:b/>
          <w:sz w:val="24"/>
          <w:szCs w:val="24"/>
        </w:rPr>
        <w:t>SCOPUS</w:t>
      </w:r>
      <w:r w:rsidR="00C019A2" w:rsidRPr="00DF3BB7">
        <w:rPr>
          <w:rFonts w:ascii="Times New Roman" w:hAnsi="Times New Roman" w:cs="Times New Roman"/>
          <w:b/>
          <w:sz w:val="24"/>
          <w:szCs w:val="24"/>
        </w:rPr>
        <w:t xml:space="preserve"> </w:t>
      </w:r>
      <w:r w:rsidRPr="00DF3BB7">
        <w:rPr>
          <w:rFonts w:ascii="Times New Roman" w:hAnsi="Times New Roman" w:cs="Times New Roman"/>
          <w:b/>
          <w:sz w:val="24"/>
          <w:szCs w:val="24"/>
        </w:rPr>
        <w:t>ID</w:t>
      </w:r>
      <w:r w:rsidR="00A7730F" w:rsidRPr="00DF3BB7">
        <w:rPr>
          <w:rFonts w:ascii="Times New Roman" w:hAnsi="Times New Roman" w:cs="Times New Roman"/>
          <w:b/>
          <w:sz w:val="24"/>
          <w:szCs w:val="24"/>
        </w:rPr>
        <w:t xml:space="preserve"> </w:t>
      </w:r>
      <w:r w:rsidR="00C019A2" w:rsidRPr="00DF3BB7">
        <w:rPr>
          <w:rFonts w:ascii="Times New Roman" w:hAnsi="Times New Roman" w:cs="Times New Roman"/>
          <w:b/>
          <w:sz w:val="24"/>
          <w:szCs w:val="24"/>
        </w:rPr>
        <w:t>:</w:t>
      </w:r>
      <w:r w:rsidR="00A7730F" w:rsidRPr="00DF3BB7">
        <w:rPr>
          <w:rFonts w:ascii="Times New Roman" w:hAnsi="Times New Roman" w:cs="Times New Roman"/>
          <w:b/>
          <w:sz w:val="24"/>
          <w:szCs w:val="24"/>
        </w:rPr>
        <w:t xml:space="preserve"> </w:t>
      </w:r>
    </w:p>
    <w:p w14:paraId="23AD2DBA" w14:textId="0FAB18B5" w:rsidR="0052032B" w:rsidRPr="00DF3BB7" w:rsidRDefault="00A7730F" w:rsidP="00C019A2">
      <w:pPr>
        <w:ind w:left="3600" w:right="-90" w:firstLine="720"/>
        <w:jc w:val="both"/>
        <w:rPr>
          <w:rFonts w:ascii="Times New Roman" w:hAnsi="Times New Roman" w:cs="Times New Roman"/>
          <w:b/>
          <w:sz w:val="24"/>
          <w:szCs w:val="24"/>
        </w:rPr>
      </w:pPr>
      <w:r w:rsidRPr="00DF3BB7">
        <w:rPr>
          <w:rFonts w:ascii="Times New Roman" w:hAnsi="Times New Roman" w:cs="Times New Roman"/>
          <w:b/>
          <w:sz w:val="24"/>
          <w:szCs w:val="24"/>
        </w:rPr>
        <w:t>ORCHID</w:t>
      </w:r>
      <w:r w:rsidR="00C019A2" w:rsidRPr="00DF3BB7">
        <w:rPr>
          <w:rFonts w:ascii="Times New Roman" w:hAnsi="Times New Roman" w:cs="Times New Roman"/>
          <w:b/>
          <w:sz w:val="24"/>
          <w:szCs w:val="24"/>
        </w:rPr>
        <w:t>:</w:t>
      </w:r>
      <w:r w:rsidR="000928C1" w:rsidRPr="000928C1">
        <w:t xml:space="preserve"> </w:t>
      </w:r>
      <w:r w:rsidR="000928C1" w:rsidRPr="000928C1">
        <w:rPr>
          <w:rFonts w:ascii="Times New Roman" w:hAnsi="Times New Roman" w:cs="Times New Roman"/>
          <w:b/>
          <w:sz w:val="24"/>
          <w:szCs w:val="24"/>
        </w:rPr>
        <w:t>0000-0001-6055-6017</w:t>
      </w:r>
    </w:p>
    <w:p w14:paraId="1D52759A" w14:textId="15A0F6E4" w:rsidR="00356D0F" w:rsidRDefault="00356D0F" w:rsidP="00C019A2">
      <w:pPr>
        <w:ind w:left="3600" w:right="-90" w:firstLine="720"/>
        <w:jc w:val="both"/>
        <w:rPr>
          <w:rFonts w:ascii="Times New Roman" w:hAnsi="Times New Roman" w:cs="Times New Roman"/>
          <w:i/>
          <w:sz w:val="24"/>
          <w:szCs w:val="24"/>
        </w:rPr>
      </w:pPr>
      <w:r w:rsidRPr="00DF3BB7">
        <w:rPr>
          <w:rFonts w:ascii="Times New Roman" w:hAnsi="Times New Roman" w:cs="Times New Roman"/>
          <w:b/>
          <w:sz w:val="24"/>
          <w:szCs w:val="24"/>
        </w:rPr>
        <w:t xml:space="preserve">Position: </w:t>
      </w:r>
      <w:r w:rsidR="00D30DC9" w:rsidRPr="003A4775">
        <w:rPr>
          <w:rFonts w:ascii="Times New Roman" w:hAnsi="Times New Roman" w:cs="Times New Roman"/>
          <w:sz w:val="24"/>
          <w:szCs w:val="24"/>
        </w:rPr>
        <w:t xml:space="preserve">Research </w:t>
      </w:r>
      <w:r w:rsidR="00AC00B3" w:rsidRPr="003A4775">
        <w:rPr>
          <w:rFonts w:ascii="Times New Roman" w:hAnsi="Times New Roman" w:cs="Times New Roman"/>
          <w:sz w:val="24"/>
          <w:szCs w:val="24"/>
        </w:rPr>
        <w:t>Scientist-</w:t>
      </w:r>
      <w:r w:rsidR="000A101B" w:rsidRPr="003A4775">
        <w:rPr>
          <w:rFonts w:ascii="Times New Roman" w:hAnsi="Times New Roman" w:cs="Times New Roman"/>
          <w:sz w:val="24"/>
          <w:szCs w:val="24"/>
        </w:rPr>
        <w:t xml:space="preserve">Environmental </w:t>
      </w:r>
      <w:r w:rsidR="00AC00B3" w:rsidRPr="003A4775">
        <w:rPr>
          <w:rFonts w:ascii="Times New Roman" w:hAnsi="Times New Roman" w:cs="Times New Roman"/>
          <w:sz w:val="24"/>
          <w:szCs w:val="24"/>
        </w:rPr>
        <w:t>Management</w:t>
      </w:r>
    </w:p>
    <w:p w14:paraId="1A4DF8AE" w14:textId="77777777" w:rsidR="00CD2DBD" w:rsidRDefault="00CD2DBD" w:rsidP="00C019A2">
      <w:pPr>
        <w:ind w:left="3600" w:right="-90" w:firstLine="720"/>
        <w:jc w:val="both"/>
        <w:rPr>
          <w:rFonts w:ascii="Times New Roman" w:hAnsi="Times New Roman" w:cs="Times New Roman"/>
          <w:b/>
          <w:sz w:val="24"/>
          <w:szCs w:val="24"/>
        </w:rPr>
      </w:pPr>
    </w:p>
    <w:p w14:paraId="55D69056" w14:textId="77777777" w:rsidR="00CD2DBD" w:rsidRPr="00DF3BB7" w:rsidRDefault="00CD2DBD" w:rsidP="00C019A2">
      <w:pPr>
        <w:ind w:left="3600" w:right="-90" w:firstLine="720"/>
        <w:jc w:val="both"/>
        <w:rPr>
          <w:rFonts w:ascii="Times New Roman" w:hAnsi="Times New Roman" w:cs="Times New Roman"/>
          <w:b/>
          <w:sz w:val="24"/>
          <w:szCs w:val="24"/>
        </w:rPr>
      </w:pPr>
    </w:p>
    <w:p w14:paraId="45C002AD"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PERSONAL INFORMATION </w:t>
      </w:r>
    </w:p>
    <w:p w14:paraId="723372F9" w14:textId="0BFF56B4" w:rsidR="0052032B" w:rsidRPr="00DF3BB7" w:rsidRDefault="0052032B" w:rsidP="00D764BB">
      <w:pPr>
        <w:pStyle w:val="ListParagraph"/>
        <w:numPr>
          <w:ilvl w:val="1"/>
          <w:numId w:val="1"/>
        </w:numPr>
        <w:spacing w:line="480" w:lineRule="auto"/>
        <w:jc w:val="both"/>
        <w:rPr>
          <w:rFonts w:ascii="Times New Roman" w:hAnsi="Times New Roman" w:cs="Times New Roman"/>
          <w:b/>
          <w:sz w:val="24"/>
          <w:szCs w:val="24"/>
        </w:rPr>
      </w:pPr>
      <w:r w:rsidRPr="00DF3BB7">
        <w:rPr>
          <w:rFonts w:ascii="Times New Roman" w:hAnsi="Times New Roman" w:cs="Times New Roman"/>
          <w:sz w:val="24"/>
          <w:szCs w:val="24"/>
        </w:rPr>
        <w:t>NAME</w:t>
      </w:r>
      <w:r w:rsidR="00D80E8D">
        <w:rPr>
          <w:rFonts w:ascii="Times New Roman" w:hAnsi="Times New Roman" w:cs="Times New Roman"/>
          <w:sz w:val="24"/>
          <w:szCs w:val="24"/>
        </w:rPr>
        <w:t xml:space="preserve">: </w:t>
      </w:r>
      <w:r w:rsidR="00D764BB">
        <w:rPr>
          <w:rFonts w:ascii="Times New Roman" w:hAnsi="Times New Roman" w:cs="Times New Roman"/>
          <w:sz w:val="24"/>
          <w:szCs w:val="24"/>
        </w:rPr>
        <w:tab/>
      </w:r>
      <w:r w:rsidR="00D764BB">
        <w:rPr>
          <w:rFonts w:ascii="Times New Roman" w:hAnsi="Times New Roman" w:cs="Times New Roman"/>
          <w:sz w:val="24"/>
          <w:szCs w:val="24"/>
        </w:rPr>
        <w:tab/>
      </w:r>
      <w:r w:rsidR="00D764BB">
        <w:rPr>
          <w:rFonts w:ascii="Times New Roman" w:hAnsi="Times New Roman" w:cs="Times New Roman"/>
          <w:sz w:val="24"/>
          <w:szCs w:val="24"/>
        </w:rPr>
        <w:tab/>
      </w:r>
      <w:r w:rsidR="00D80E8D" w:rsidRPr="00D764BB">
        <w:rPr>
          <w:rFonts w:ascii="Times New Roman" w:hAnsi="Times New Roman" w:cs="Times New Roman"/>
          <w:b/>
          <w:bCs/>
          <w:sz w:val="24"/>
          <w:szCs w:val="24"/>
        </w:rPr>
        <w:t>STEPHEN MURIITHI NDUNG’U</w:t>
      </w:r>
    </w:p>
    <w:p w14:paraId="3ACEA947" w14:textId="4D9D2A4E" w:rsidR="0052032B" w:rsidRPr="00DF3BB7" w:rsidRDefault="0052032B" w:rsidP="00D764BB">
      <w:pPr>
        <w:pStyle w:val="ListParagraph"/>
        <w:numPr>
          <w:ilvl w:val="1"/>
          <w:numId w:val="1"/>
        </w:numPr>
        <w:spacing w:line="480" w:lineRule="auto"/>
        <w:jc w:val="both"/>
        <w:rPr>
          <w:rFonts w:ascii="Times New Roman" w:hAnsi="Times New Roman" w:cs="Times New Roman"/>
          <w:sz w:val="24"/>
          <w:szCs w:val="24"/>
        </w:rPr>
      </w:pPr>
      <w:r w:rsidRPr="00DF3BB7">
        <w:rPr>
          <w:rFonts w:ascii="Times New Roman" w:hAnsi="Times New Roman" w:cs="Times New Roman"/>
          <w:sz w:val="24"/>
          <w:szCs w:val="24"/>
        </w:rPr>
        <w:t>ADDRESS</w:t>
      </w:r>
      <w:r w:rsidR="00D80E8D">
        <w:rPr>
          <w:rFonts w:ascii="Times New Roman" w:hAnsi="Times New Roman" w:cs="Times New Roman"/>
          <w:sz w:val="24"/>
          <w:szCs w:val="24"/>
        </w:rPr>
        <w:t xml:space="preserve">: </w:t>
      </w:r>
      <w:r w:rsidR="00D764BB">
        <w:rPr>
          <w:rFonts w:ascii="Times New Roman" w:hAnsi="Times New Roman" w:cs="Times New Roman"/>
          <w:sz w:val="24"/>
          <w:szCs w:val="24"/>
        </w:rPr>
        <w:tab/>
      </w:r>
      <w:r w:rsidR="00D764BB">
        <w:rPr>
          <w:rFonts w:ascii="Times New Roman" w:hAnsi="Times New Roman" w:cs="Times New Roman"/>
          <w:sz w:val="24"/>
          <w:szCs w:val="24"/>
        </w:rPr>
        <w:tab/>
      </w:r>
      <w:r w:rsidR="00D764BB">
        <w:rPr>
          <w:rFonts w:ascii="Times New Roman" w:hAnsi="Times New Roman" w:cs="Times New Roman"/>
          <w:sz w:val="24"/>
          <w:szCs w:val="24"/>
        </w:rPr>
        <w:tab/>
      </w:r>
      <w:r w:rsidR="00D80E8D" w:rsidRPr="00D764BB">
        <w:rPr>
          <w:rFonts w:ascii="Times New Roman" w:hAnsi="Times New Roman" w:cs="Times New Roman"/>
          <w:b/>
          <w:bCs/>
          <w:sz w:val="24"/>
          <w:szCs w:val="24"/>
        </w:rPr>
        <w:t>KEFRI NYERI BOX 12069 NYERI</w:t>
      </w:r>
    </w:p>
    <w:p w14:paraId="2540D526" w14:textId="0235EDAD" w:rsidR="0052032B" w:rsidRPr="00DF3BB7" w:rsidRDefault="0052032B" w:rsidP="00D764BB">
      <w:pPr>
        <w:pStyle w:val="ListParagraph"/>
        <w:numPr>
          <w:ilvl w:val="1"/>
          <w:numId w:val="1"/>
        </w:numPr>
        <w:spacing w:line="480" w:lineRule="auto"/>
        <w:jc w:val="both"/>
        <w:rPr>
          <w:rFonts w:ascii="Times New Roman" w:hAnsi="Times New Roman" w:cs="Times New Roman"/>
          <w:sz w:val="24"/>
          <w:szCs w:val="24"/>
        </w:rPr>
      </w:pPr>
      <w:r w:rsidRPr="00DF3BB7">
        <w:rPr>
          <w:rFonts w:ascii="Times New Roman" w:hAnsi="Times New Roman" w:cs="Times New Roman"/>
          <w:sz w:val="24"/>
          <w:szCs w:val="24"/>
        </w:rPr>
        <w:t>PHONE</w:t>
      </w:r>
      <w:r w:rsidR="00D80E8D">
        <w:rPr>
          <w:rFonts w:ascii="Times New Roman" w:hAnsi="Times New Roman" w:cs="Times New Roman"/>
          <w:sz w:val="24"/>
          <w:szCs w:val="24"/>
        </w:rPr>
        <w:t xml:space="preserve">: </w:t>
      </w:r>
      <w:r w:rsidR="00D764BB">
        <w:rPr>
          <w:rFonts w:ascii="Times New Roman" w:hAnsi="Times New Roman" w:cs="Times New Roman"/>
          <w:sz w:val="24"/>
          <w:szCs w:val="24"/>
        </w:rPr>
        <w:tab/>
      </w:r>
      <w:r w:rsidR="00D764BB">
        <w:rPr>
          <w:rFonts w:ascii="Times New Roman" w:hAnsi="Times New Roman" w:cs="Times New Roman"/>
          <w:sz w:val="24"/>
          <w:szCs w:val="24"/>
        </w:rPr>
        <w:tab/>
      </w:r>
      <w:r w:rsidR="00D764BB">
        <w:rPr>
          <w:rFonts w:ascii="Times New Roman" w:hAnsi="Times New Roman" w:cs="Times New Roman"/>
          <w:sz w:val="24"/>
          <w:szCs w:val="24"/>
        </w:rPr>
        <w:tab/>
      </w:r>
      <w:r w:rsidR="00D80E8D" w:rsidRPr="00D764BB">
        <w:rPr>
          <w:rFonts w:ascii="Times New Roman" w:hAnsi="Times New Roman" w:cs="Times New Roman"/>
          <w:b/>
          <w:bCs/>
          <w:sz w:val="24"/>
          <w:szCs w:val="24"/>
        </w:rPr>
        <w:t>0720143776/0733881647/0765143776</w:t>
      </w:r>
    </w:p>
    <w:p w14:paraId="433DC9CD" w14:textId="07344663" w:rsidR="0052032B" w:rsidRPr="00DF3BB7" w:rsidRDefault="0052032B" w:rsidP="00D764BB">
      <w:pPr>
        <w:pStyle w:val="ListParagraph"/>
        <w:numPr>
          <w:ilvl w:val="1"/>
          <w:numId w:val="1"/>
        </w:numPr>
        <w:spacing w:line="480" w:lineRule="auto"/>
        <w:jc w:val="both"/>
        <w:rPr>
          <w:rFonts w:ascii="Times New Roman" w:hAnsi="Times New Roman" w:cs="Times New Roman"/>
          <w:sz w:val="24"/>
          <w:szCs w:val="24"/>
        </w:rPr>
      </w:pPr>
      <w:r w:rsidRPr="00DF3BB7">
        <w:rPr>
          <w:rFonts w:ascii="Times New Roman" w:hAnsi="Times New Roman" w:cs="Times New Roman"/>
          <w:sz w:val="24"/>
          <w:szCs w:val="24"/>
        </w:rPr>
        <w:t>EMAIL ADDRESS</w:t>
      </w:r>
      <w:r w:rsidR="00D80E8D">
        <w:rPr>
          <w:rFonts w:ascii="Times New Roman" w:hAnsi="Times New Roman" w:cs="Times New Roman"/>
          <w:sz w:val="24"/>
          <w:szCs w:val="24"/>
        </w:rPr>
        <w:t>:</w:t>
      </w:r>
      <w:r w:rsidR="00D764BB">
        <w:rPr>
          <w:rFonts w:ascii="Times New Roman" w:hAnsi="Times New Roman" w:cs="Times New Roman"/>
          <w:sz w:val="24"/>
          <w:szCs w:val="24"/>
        </w:rPr>
        <w:tab/>
      </w:r>
      <w:r w:rsidR="00D764BB">
        <w:rPr>
          <w:rFonts w:ascii="Times New Roman" w:hAnsi="Times New Roman" w:cs="Times New Roman"/>
          <w:sz w:val="24"/>
          <w:szCs w:val="24"/>
        </w:rPr>
        <w:tab/>
      </w:r>
      <w:r w:rsidR="00D80E8D" w:rsidRPr="00D764BB">
        <w:rPr>
          <w:rFonts w:ascii="Times New Roman" w:hAnsi="Times New Roman" w:cs="Times New Roman"/>
          <w:b/>
          <w:bCs/>
          <w:sz w:val="24"/>
          <w:szCs w:val="24"/>
        </w:rPr>
        <w:t>sndungu@kefri.org, stephenmn06@gmail.com</w:t>
      </w:r>
    </w:p>
    <w:p w14:paraId="3473A3C0" w14:textId="47D4CB4C" w:rsidR="0052032B" w:rsidRPr="00DF3BB7" w:rsidRDefault="0052032B" w:rsidP="00D764BB">
      <w:pPr>
        <w:pStyle w:val="ListParagraph"/>
        <w:numPr>
          <w:ilvl w:val="1"/>
          <w:numId w:val="1"/>
        </w:numPr>
        <w:spacing w:line="480" w:lineRule="auto"/>
        <w:jc w:val="both"/>
        <w:rPr>
          <w:rFonts w:ascii="Times New Roman" w:hAnsi="Times New Roman" w:cs="Times New Roman"/>
          <w:sz w:val="24"/>
          <w:szCs w:val="24"/>
        </w:rPr>
      </w:pPr>
      <w:r w:rsidRPr="00DF3BB7">
        <w:rPr>
          <w:rFonts w:ascii="Times New Roman" w:hAnsi="Times New Roman" w:cs="Times New Roman"/>
          <w:sz w:val="24"/>
          <w:szCs w:val="24"/>
        </w:rPr>
        <w:t>NATIONALITY</w:t>
      </w:r>
      <w:r w:rsidR="00D80E8D" w:rsidRPr="00D764BB">
        <w:rPr>
          <w:rFonts w:ascii="Times New Roman" w:hAnsi="Times New Roman" w:cs="Times New Roman"/>
          <w:b/>
          <w:bCs/>
          <w:sz w:val="24"/>
          <w:szCs w:val="24"/>
        </w:rPr>
        <w:t xml:space="preserve">: </w:t>
      </w:r>
      <w:r w:rsidR="00D764BB">
        <w:rPr>
          <w:rFonts w:ascii="Times New Roman" w:hAnsi="Times New Roman" w:cs="Times New Roman"/>
          <w:b/>
          <w:bCs/>
          <w:sz w:val="24"/>
          <w:szCs w:val="24"/>
        </w:rPr>
        <w:tab/>
      </w:r>
      <w:r w:rsidR="00D764BB">
        <w:rPr>
          <w:rFonts w:ascii="Times New Roman" w:hAnsi="Times New Roman" w:cs="Times New Roman"/>
          <w:b/>
          <w:bCs/>
          <w:sz w:val="24"/>
          <w:szCs w:val="24"/>
        </w:rPr>
        <w:tab/>
      </w:r>
      <w:r w:rsidR="00D80E8D" w:rsidRPr="00D764BB">
        <w:rPr>
          <w:rFonts w:ascii="Times New Roman" w:hAnsi="Times New Roman" w:cs="Times New Roman"/>
          <w:b/>
          <w:bCs/>
          <w:sz w:val="24"/>
          <w:szCs w:val="24"/>
        </w:rPr>
        <w:t>KENYAN</w:t>
      </w:r>
    </w:p>
    <w:p w14:paraId="535DD444" w14:textId="09D4C3C4" w:rsidR="0052032B" w:rsidRPr="00DF3BB7" w:rsidRDefault="0052032B" w:rsidP="00D764BB">
      <w:pPr>
        <w:pStyle w:val="ListParagraph"/>
        <w:numPr>
          <w:ilvl w:val="1"/>
          <w:numId w:val="1"/>
        </w:numPr>
        <w:spacing w:line="480" w:lineRule="auto"/>
        <w:jc w:val="both"/>
        <w:rPr>
          <w:rFonts w:ascii="Times New Roman" w:hAnsi="Times New Roman" w:cs="Times New Roman"/>
          <w:color w:val="000000" w:themeColor="text1"/>
          <w:sz w:val="24"/>
          <w:szCs w:val="24"/>
        </w:rPr>
      </w:pPr>
      <w:r w:rsidRPr="00DF3BB7">
        <w:rPr>
          <w:rFonts w:ascii="Times New Roman" w:hAnsi="Times New Roman" w:cs="Times New Roman"/>
          <w:color w:val="000000" w:themeColor="text1"/>
          <w:sz w:val="24"/>
          <w:szCs w:val="24"/>
        </w:rPr>
        <w:t>GENDER</w:t>
      </w:r>
      <w:r w:rsidR="00D80E8D">
        <w:rPr>
          <w:rFonts w:ascii="Times New Roman" w:hAnsi="Times New Roman" w:cs="Times New Roman"/>
          <w:color w:val="000000" w:themeColor="text1"/>
          <w:sz w:val="24"/>
          <w:szCs w:val="24"/>
        </w:rPr>
        <w:t xml:space="preserve">: </w:t>
      </w:r>
      <w:r w:rsidR="00D764BB">
        <w:rPr>
          <w:rFonts w:ascii="Times New Roman" w:hAnsi="Times New Roman" w:cs="Times New Roman"/>
          <w:color w:val="000000" w:themeColor="text1"/>
          <w:sz w:val="24"/>
          <w:szCs w:val="24"/>
        </w:rPr>
        <w:tab/>
      </w:r>
      <w:r w:rsidR="00D764BB">
        <w:rPr>
          <w:rFonts w:ascii="Times New Roman" w:hAnsi="Times New Roman" w:cs="Times New Roman"/>
          <w:color w:val="000000" w:themeColor="text1"/>
          <w:sz w:val="24"/>
          <w:szCs w:val="24"/>
        </w:rPr>
        <w:tab/>
      </w:r>
      <w:r w:rsidR="00D764BB">
        <w:rPr>
          <w:rFonts w:ascii="Times New Roman" w:hAnsi="Times New Roman" w:cs="Times New Roman"/>
          <w:color w:val="000000" w:themeColor="text1"/>
          <w:sz w:val="24"/>
          <w:szCs w:val="24"/>
        </w:rPr>
        <w:tab/>
      </w:r>
      <w:r w:rsidR="00D80E8D" w:rsidRPr="00D764BB">
        <w:rPr>
          <w:rFonts w:ascii="Times New Roman" w:hAnsi="Times New Roman" w:cs="Times New Roman"/>
          <w:b/>
          <w:bCs/>
          <w:color w:val="000000" w:themeColor="text1"/>
          <w:sz w:val="24"/>
          <w:szCs w:val="24"/>
        </w:rPr>
        <w:t>MALE</w:t>
      </w:r>
      <w:r w:rsidRPr="00D764BB">
        <w:rPr>
          <w:rFonts w:ascii="Times New Roman" w:hAnsi="Times New Roman" w:cs="Times New Roman"/>
          <w:b/>
          <w:bCs/>
          <w:color w:val="000000" w:themeColor="text1"/>
          <w:sz w:val="24"/>
          <w:szCs w:val="24"/>
        </w:rPr>
        <w:t xml:space="preserve"> </w:t>
      </w:r>
    </w:p>
    <w:p w14:paraId="51A51489" w14:textId="77777777" w:rsidR="0052032B" w:rsidRPr="00DF3BB7" w:rsidRDefault="0052032B" w:rsidP="0052032B">
      <w:pPr>
        <w:pStyle w:val="ListParagraph"/>
        <w:ind w:left="792"/>
        <w:jc w:val="both"/>
        <w:rPr>
          <w:rFonts w:ascii="Times New Roman" w:hAnsi="Times New Roman" w:cs="Times New Roman"/>
          <w:color w:val="000000" w:themeColor="text1"/>
          <w:sz w:val="24"/>
          <w:szCs w:val="24"/>
        </w:rPr>
      </w:pPr>
    </w:p>
    <w:p w14:paraId="4511B1D2"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QUALIFICATIONS </w:t>
      </w:r>
    </w:p>
    <w:p w14:paraId="52DFAE43" w14:textId="2F747215" w:rsidR="0052032B" w:rsidRPr="00D764BB" w:rsidRDefault="0052032B" w:rsidP="0052032B">
      <w:pPr>
        <w:pStyle w:val="ListParagraph"/>
        <w:numPr>
          <w:ilvl w:val="1"/>
          <w:numId w:val="1"/>
        </w:numPr>
        <w:jc w:val="both"/>
        <w:rPr>
          <w:rFonts w:ascii="Times New Roman" w:hAnsi="Times New Roman" w:cs="Times New Roman"/>
          <w:b/>
          <w:sz w:val="24"/>
          <w:szCs w:val="24"/>
        </w:rPr>
      </w:pPr>
      <w:r w:rsidRPr="00DF3BB7">
        <w:rPr>
          <w:rFonts w:ascii="Times New Roman" w:hAnsi="Times New Roman" w:cs="Times New Roman"/>
          <w:sz w:val="24"/>
          <w:szCs w:val="24"/>
        </w:rPr>
        <w:t xml:space="preserve">Academic Qualifications </w:t>
      </w:r>
    </w:p>
    <w:p w14:paraId="21495803" w14:textId="10AB4F6A" w:rsidR="00EC55BE" w:rsidRPr="00D764BB" w:rsidRDefault="00BE7A3A" w:rsidP="00D764BB">
      <w:pPr>
        <w:ind w:left="2160" w:hanging="1800"/>
        <w:jc w:val="both"/>
        <w:rPr>
          <w:rFonts w:ascii="Times New Roman" w:hAnsi="Times New Roman" w:cs="Times New Roman"/>
          <w:b/>
          <w:bCs/>
          <w:sz w:val="24"/>
          <w:szCs w:val="24"/>
        </w:rPr>
      </w:pPr>
      <w:r w:rsidRPr="00D764BB">
        <w:rPr>
          <w:rFonts w:ascii="Times New Roman" w:hAnsi="Times New Roman" w:cs="Times New Roman"/>
          <w:b/>
          <w:bCs/>
          <w:sz w:val="24"/>
          <w:szCs w:val="24"/>
        </w:rPr>
        <w:t xml:space="preserve">2013 – 2017: </w:t>
      </w:r>
      <w:r>
        <w:rPr>
          <w:rFonts w:ascii="Times New Roman" w:hAnsi="Times New Roman" w:cs="Times New Roman"/>
          <w:b/>
          <w:bCs/>
          <w:sz w:val="24"/>
          <w:szCs w:val="24"/>
        </w:rPr>
        <w:tab/>
      </w:r>
      <w:r w:rsidR="00EC55BE" w:rsidRPr="00D764BB">
        <w:rPr>
          <w:rFonts w:ascii="Times New Roman" w:hAnsi="Times New Roman" w:cs="Times New Roman"/>
          <w:b/>
          <w:bCs/>
          <w:sz w:val="24"/>
          <w:szCs w:val="24"/>
        </w:rPr>
        <w:t>M</w:t>
      </w:r>
      <w:r w:rsidRPr="00D764BB">
        <w:rPr>
          <w:rFonts w:ascii="Times New Roman" w:hAnsi="Times New Roman" w:cs="Times New Roman"/>
          <w:b/>
          <w:bCs/>
          <w:sz w:val="24"/>
          <w:szCs w:val="24"/>
        </w:rPr>
        <w:t xml:space="preserve">aster of science in </w:t>
      </w:r>
      <w:r w:rsidR="00EC55BE" w:rsidRPr="00D764BB">
        <w:rPr>
          <w:rFonts w:ascii="Times New Roman" w:hAnsi="Times New Roman" w:cs="Times New Roman"/>
          <w:b/>
          <w:bCs/>
          <w:sz w:val="24"/>
          <w:szCs w:val="24"/>
        </w:rPr>
        <w:t>Environmental Management</w:t>
      </w:r>
      <w:r>
        <w:rPr>
          <w:rFonts w:ascii="Times New Roman" w:hAnsi="Times New Roman" w:cs="Times New Roman"/>
          <w:b/>
          <w:bCs/>
          <w:sz w:val="24"/>
          <w:szCs w:val="24"/>
        </w:rPr>
        <w:t>, South eastern University of Kenya, Kenya</w:t>
      </w:r>
    </w:p>
    <w:p w14:paraId="1C75DDE1" w14:textId="062D1866" w:rsidR="00EC55BE" w:rsidRPr="00D764BB" w:rsidRDefault="00BE7A3A" w:rsidP="00D764BB">
      <w:pPr>
        <w:ind w:firstLine="360"/>
        <w:jc w:val="both"/>
        <w:rPr>
          <w:rFonts w:ascii="Times New Roman" w:hAnsi="Times New Roman" w:cs="Times New Roman"/>
          <w:b/>
          <w:bCs/>
          <w:sz w:val="24"/>
          <w:szCs w:val="24"/>
        </w:rPr>
      </w:pPr>
      <w:r w:rsidRPr="00D764BB">
        <w:rPr>
          <w:rFonts w:ascii="Times New Roman" w:hAnsi="Times New Roman" w:cs="Times New Roman"/>
          <w:b/>
          <w:bCs/>
          <w:sz w:val="24"/>
          <w:szCs w:val="24"/>
        </w:rPr>
        <w:t>2004</w:t>
      </w:r>
      <w:r>
        <w:rPr>
          <w:rFonts w:ascii="Times New Roman" w:hAnsi="Times New Roman" w:cs="Times New Roman"/>
          <w:b/>
          <w:bCs/>
          <w:sz w:val="24"/>
          <w:szCs w:val="24"/>
        </w:rPr>
        <w:t xml:space="preserve"> </w:t>
      </w:r>
      <w:r w:rsidRPr="00D764BB">
        <w:rPr>
          <w:rFonts w:ascii="Times New Roman" w:hAnsi="Times New Roman" w:cs="Times New Roman"/>
          <w:b/>
          <w:bCs/>
          <w:sz w:val="24"/>
          <w:szCs w:val="24"/>
        </w:rPr>
        <w:t>-</w:t>
      </w:r>
      <w:r>
        <w:rPr>
          <w:rFonts w:ascii="Times New Roman" w:hAnsi="Times New Roman" w:cs="Times New Roman"/>
          <w:b/>
          <w:bCs/>
          <w:sz w:val="24"/>
          <w:szCs w:val="24"/>
        </w:rPr>
        <w:t xml:space="preserve"> </w:t>
      </w:r>
      <w:r w:rsidRPr="00D764BB">
        <w:rPr>
          <w:rFonts w:ascii="Times New Roman" w:hAnsi="Times New Roman" w:cs="Times New Roman"/>
          <w:b/>
          <w:bCs/>
          <w:sz w:val="24"/>
          <w:szCs w:val="24"/>
        </w:rPr>
        <w:t xml:space="preserve">2007: </w:t>
      </w:r>
      <w:r>
        <w:rPr>
          <w:rFonts w:ascii="Times New Roman" w:hAnsi="Times New Roman" w:cs="Times New Roman"/>
          <w:b/>
          <w:bCs/>
          <w:sz w:val="24"/>
          <w:szCs w:val="24"/>
        </w:rPr>
        <w:tab/>
      </w:r>
      <w:r w:rsidR="00EC55BE" w:rsidRPr="00D764BB">
        <w:rPr>
          <w:rFonts w:ascii="Times New Roman" w:hAnsi="Times New Roman" w:cs="Times New Roman"/>
          <w:b/>
          <w:bCs/>
          <w:sz w:val="24"/>
          <w:szCs w:val="24"/>
        </w:rPr>
        <w:t>B</w:t>
      </w:r>
      <w:r>
        <w:rPr>
          <w:rFonts w:ascii="Times New Roman" w:hAnsi="Times New Roman" w:cs="Times New Roman"/>
          <w:b/>
          <w:bCs/>
          <w:sz w:val="24"/>
          <w:szCs w:val="24"/>
        </w:rPr>
        <w:t>achelor of science (</w:t>
      </w:r>
      <w:r w:rsidR="00EC55BE" w:rsidRPr="00D764BB">
        <w:rPr>
          <w:rFonts w:ascii="Times New Roman" w:hAnsi="Times New Roman" w:cs="Times New Roman"/>
          <w:b/>
          <w:bCs/>
          <w:sz w:val="24"/>
          <w:szCs w:val="24"/>
        </w:rPr>
        <w:t>Forestry</w:t>
      </w:r>
      <w:r>
        <w:rPr>
          <w:rFonts w:ascii="Times New Roman" w:hAnsi="Times New Roman" w:cs="Times New Roman"/>
          <w:b/>
          <w:bCs/>
          <w:sz w:val="24"/>
          <w:szCs w:val="24"/>
        </w:rPr>
        <w:t>), Moi University, Kenya</w:t>
      </w:r>
    </w:p>
    <w:p w14:paraId="156AE22F" w14:textId="6E827328" w:rsidR="00EC55BE" w:rsidRPr="00D764BB" w:rsidRDefault="00BE7A3A" w:rsidP="00D764BB">
      <w:pPr>
        <w:ind w:firstLine="360"/>
        <w:jc w:val="both"/>
        <w:rPr>
          <w:rFonts w:ascii="Times New Roman" w:hAnsi="Times New Roman" w:cs="Times New Roman"/>
          <w:b/>
          <w:bCs/>
          <w:sz w:val="24"/>
          <w:szCs w:val="24"/>
        </w:rPr>
      </w:pPr>
      <w:r w:rsidRPr="00D764BB">
        <w:rPr>
          <w:rFonts w:ascii="Times New Roman" w:hAnsi="Times New Roman" w:cs="Times New Roman"/>
          <w:b/>
          <w:bCs/>
          <w:sz w:val="24"/>
          <w:szCs w:val="24"/>
        </w:rPr>
        <w:t xml:space="preserve">1993 </w:t>
      </w:r>
      <w:r>
        <w:rPr>
          <w:rFonts w:ascii="Times New Roman" w:hAnsi="Times New Roman" w:cs="Times New Roman"/>
          <w:b/>
          <w:bCs/>
          <w:sz w:val="24"/>
          <w:szCs w:val="24"/>
        </w:rPr>
        <w:t>–</w:t>
      </w:r>
      <w:r w:rsidRPr="00D764BB">
        <w:rPr>
          <w:rFonts w:ascii="Times New Roman" w:hAnsi="Times New Roman" w:cs="Times New Roman"/>
          <w:b/>
          <w:bCs/>
          <w:sz w:val="24"/>
          <w:szCs w:val="24"/>
        </w:rPr>
        <w:t xml:space="preserve"> 1996</w:t>
      </w:r>
      <w:r>
        <w:rPr>
          <w:rFonts w:ascii="Times New Roman" w:hAnsi="Times New Roman" w:cs="Times New Roman"/>
          <w:b/>
          <w:bCs/>
          <w:sz w:val="24"/>
          <w:szCs w:val="24"/>
        </w:rPr>
        <w:t>:</w:t>
      </w:r>
      <w:r>
        <w:rPr>
          <w:rFonts w:ascii="Times New Roman" w:hAnsi="Times New Roman" w:cs="Times New Roman"/>
          <w:b/>
          <w:bCs/>
          <w:sz w:val="24"/>
          <w:szCs w:val="24"/>
        </w:rPr>
        <w:tab/>
      </w:r>
      <w:r w:rsidR="00EC55BE" w:rsidRPr="00D764BB">
        <w:rPr>
          <w:rFonts w:ascii="Times New Roman" w:hAnsi="Times New Roman" w:cs="Times New Roman"/>
          <w:b/>
          <w:bCs/>
          <w:sz w:val="24"/>
          <w:szCs w:val="24"/>
        </w:rPr>
        <w:t>Dip</w:t>
      </w:r>
      <w:r>
        <w:rPr>
          <w:rFonts w:ascii="Times New Roman" w:hAnsi="Times New Roman" w:cs="Times New Roman"/>
          <w:b/>
          <w:bCs/>
          <w:sz w:val="24"/>
          <w:szCs w:val="24"/>
        </w:rPr>
        <w:t xml:space="preserve">loma in </w:t>
      </w:r>
      <w:r w:rsidR="00EC55BE" w:rsidRPr="00D764BB">
        <w:rPr>
          <w:rFonts w:ascii="Times New Roman" w:hAnsi="Times New Roman" w:cs="Times New Roman"/>
          <w:b/>
          <w:bCs/>
          <w:sz w:val="24"/>
          <w:szCs w:val="24"/>
        </w:rPr>
        <w:t>Applied Biology</w:t>
      </w:r>
      <w:r>
        <w:rPr>
          <w:rFonts w:ascii="Times New Roman" w:hAnsi="Times New Roman" w:cs="Times New Roman"/>
          <w:b/>
          <w:bCs/>
          <w:sz w:val="24"/>
          <w:szCs w:val="24"/>
        </w:rPr>
        <w:t>, The Kenya Polytechnic</w:t>
      </w:r>
    </w:p>
    <w:p w14:paraId="6A2D2C89" w14:textId="239E5508" w:rsidR="0052032B" w:rsidRDefault="0052032B" w:rsidP="0052032B">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 xml:space="preserve">Key Competencies </w:t>
      </w:r>
    </w:p>
    <w:p w14:paraId="0C30CA75" w14:textId="77777777" w:rsidR="00EC55BE" w:rsidRPr="00DF3BB7" w:rsidRDefault="00EC55BE" w:rsidP="00D764BB">
      <w:pPr>
        <w:pStyle w:val="ListParagraph"/>
        <w:ind w:left="792"/>
        <w:jc w:val="both"/>
        <w:rPr>
          <w:rFonts w:ascii="Times New Roman" w:hAnsi="Times New Roman" w:cs="Times New Roman"/>
          <w:sz w:val="24"/>
          <w:szCs w:val="24"/>
        </w:rPr>
      </w:pPr>
    </w:p>
    <w:p w14:paraId="621268B2" w14:textId="08097A59" w:rsidR="0052032B" w:rsidRPr="00D764BB" w:rsidRDefault="0052032B" w:rsidP="0052032B">
      <w:pPr>
        <w:pStyle w:val="ListParagraph"/>
        <w:numPr>
          <w:ilvl w:val="1"/>
          <w:numId w:val="1"/>
        </w:numPr>
        <w:jc w:val="both"/>
        <w:rPr>
          <w:rFonts w:ascii="Times New Roman" w:hAnsi="Times New Roman" w:cs="Times New Roman"/>
          <w:b/>
          <w:bCs/>
          <w:sz w:val="24"/>
          <w:szCs w:val="24"/>
        </w:rPr>
      </w:pPr>
      <w:r w:rsidRPr="00D764BB">
        <w:rPr>
          <w:rFonts w:ascii="Times New Roman" w:hAnsi="Times New Roman" w:cs="Times New Roman"/>
          <w:b/>
          <w:bCs/>
          <w:sz w:val="24"/>
          <w:szCs w:val="24"/>
        </w:rPr>
        <w:t xml:space="preserve">Other Courses </w:t>
      </w:r>
    </w:p>
    <w:p w14:paraId="49ECD9F2" w14:textId="4082F1E7" w:rsidR="00167B1D" w:rsidRPr="00D764BB" w:rsidRDefault="00167B1D" w:rsidP="00D764BB">
      <w:pPr>
        <w:ind w:left="2880" w:hanging="2520"/>
        <w:jc w:val="both"/>
        <w:rPr>
          <w:rFonts w:ascii="Times New Roman" w:hAnsi="Times New Roman" w:cs="Times New Roman"/>
          <w:sz w:val="24"/>
          <w:szCs w:val="24"/>
        </w:rPr>
      </w:pPr>
      <w:r>
        <w:rPr>
          <w:rFonts w:ascii="Times New Roman" w:hAnsi="Times New Roman" w:cs="Times New Roman"/>
          <w:sz w:val="24"/>
          <w:szCs w:val="24"/>
        </w:rPr>
        <w:t>13</w:t>
      </w:r>
      <w:r w:rsidRPr="00D764BB">
        <w:rPr>
          <w:rFonts w:ascii="Times New Roman" w:hAnsi="Times New Roman" w:cs="Times New Roman"/>
          <w:sz w:val="24"/>
          <w:szCs w:val="24"/>
          <w:vertAlign w:val="superscript"/>
        </w:rPr>
        <w:t>th</w:t>
      </w:r>
      <w:r>
        <w:rPr>
          <w:rFonts w:ascii="Times New Roman" w:hAnsi="Times New Roman" w:cs="Times New Roman"/>
          <w:sz w:val="24"/>
          <w:szCs w:val="24"/>
        </w:rPr>
        <w:t xml:space="preserve"> Jan– 16</w:t>
      </w:r>
      <w:r w:rsidRPr="00D764BB">
        <w:rPr>
          <w:rFonts w:ascii="Times New Roman" w:hAnsi="Times New Roman" w:cs="Times New Roman"/>
          <w:sz w:val="24"/>
          <w:szCs w:val="24"/>
          <w:vertAlign w:val="superscript"/>
        </w:rPr>
        <w:t>th</w:t>
      </w:r>
      <w:r>
        <w:rPr>
          <w:rFonts w:ascii="Times New Roman" w:hAnsi="Times New Roman" w:cs="Times New Roman"/>
          <w:sz w:val="24"/>
          <w:szCs w:val="24"/>
        </w:rPr>
        <w:t xml:space="preserve"> Feb,2017:</w:t>
      </w:r>
      <w:r>
        <w:rPr>
          <w:rFonts w:ascii="Times New Roman" w:hAnsi="Times New Roman" w:cs="Times New Roman"/>
          <w:sz w:val="24"/>
          <w:szCs w:val="24"/>
        </w:rPr>
        <w:tab/>
      </w:r>
      <w:r w:rsidRPr="00D764BB">
        <w:rPr>
          <w:rFonts w:ascii="Times New Roman" w:hAnsi="Times New Roman" w:cs="Times New Roman"/>
          <w:sz w:val="24"/>
          <w:szCs w:val="24"/>
        </w:rPr>
        <w:t>Certificate – Senior Management Course, Kenya School of Government, Embu</w:t>
      </w:r>
    </w:p>
    <w:p w14:paraId="6EA75762" w14:textId="07F1AF75" w:rsidR="00EC55BE" w:rsidRPr="00D764BB" w:rsidRDefault="00417DC1" w:rsidP="00D764BB">
      <w:pPr>
        <w:ind w:left="2880" w:hanging="2520"/>
        <w:jc w:val="both"/>
        <w:rPr>
          <w:rFonts w:ascii="Times New Roman" w:hAnsi="Times New Roman" w:cs="Times New Roman"/>
          <w:sz w:val="24"/>
          <w:szCs w:val="24"/>
        </w:rPr>
      </w:pPr>
      <w:r w:rsidRPr="00D764BB">
        <w:rPr>
          <w:rFonts w:ascii="Times New Roman" w:hAnsi="Times New Roman" w:cs="Times New Roman"/>
          <w:sz w:val="24"/>
          <w:szCs w:val="24"/>
        </w:rPr>
        <w:t>2</w:t>
      </w:r>
      <w:r w:rsidRPr="00D764BB">
        <w:rPr>
          <w:rFonts w:ascii="Times New Roman" w:hAnsi="Times New Roman" w:cs="Times New Roman"/>
          <w:sz w:val="24"/>
          <w:szCs w:val="24"/>
          <w:vertAlign w:val="superscript"/>
        </w:rPr>
        <w:t>nd</w:t>
      </w:r>
      <w:r w:rsidRPr="00D764BB">
        <w:rPr>
          <w:rFonts w:ascii="Times New Roman" w:hAnsi="Times New Roman" w:cs="Times New Roman"/>
          <w:sz w:val="24"/>
          <w:szCs w:val="24"/>
        </w:rPr>
        <w:t xml:space="preserve"> Jun– 3</w:t>
      </w:r>
      <w:r w:rsidRPr="00D764BB">
        <w:rPr>
          <w:rFonts w:ascii="Times New Roman" w:hAnsi="Times New Roman" w:cs="Times New Roman"/>
          <w:sz w:val="24"/>
          <w:szCs w:val="24"/>
          <w:vertAlign w:val="superscript"/>
        </w:rPr>
        <w:t>rd</w:t>
      </w:r>
      <w:r w:rsidRPr="00D764BB">
        <w:rPr>
          <w:rFonts w:ascii="Times New Roman" w:hAnsi="Times New Roman" w:cs="Times New Roman"/>
          <w:sz w:val="24"/>
          <w:szCs w:val="24"/>
        </w:rPr>
        <w:t>July 2015:</w:t>
      </w:r>
      <w:r>
        <w:rPr>
          <w:rFonts w:ascii="Times New Roman" w:hAnsi="Times New Roman" w:cs="Times New Roman"/>
          <w:sz w:val="24"/>
          <w:szCs w:val="24"/>
        </w:rPr>
        <w:tab/>
      </w:r>
      <w:r w:rsidR="00EC55BE" w:rsidRPr="00D764BB">
        <w:rPr>
          <w:rFonts w:ascii="Times New Roman" w:hAnsi="Times New Roman" w:cs="Times New Roman"/>
          <w:sz w:val="24"/>
          <w:szCs w:val="24"/>
        </w:rPr>
        <w:t xml:space="preserve">Certificate- Environmental impact </w:t>
      </w:r>
      <w:r w:rsidR="00C859E7" w:rsidRPr="00D764BB">
        <w:rPr>
          <w:rFonts w:ascii="Times New Roman" w:hAnsi="Times New Roman" w:cs="Times New Roman"/>
          <w:sz w:val="24"/>
          <w:szCs w:val="24"/>
        </w:rPr>
        <w:t xml:space="preserve">assessment and </w:t>
      </w:r>
      <w:r w:rsidR="00EC55BE" w:rsidRPr="00D764BB">
        <w:rPr>
          <w:rFonts w:ascii="Times New Roman" w:hAnsi="Times New Roman" w:cs="Times New Roman"/>
          <w:sz w:val="24"/>
          <w:szCs w:val="24"/>
        </w:rPr>
        <w:t xml:space="preserve">Environmental </w:t>
      </w:r>
      <w:r w:rsidR="00C859E7" w:rsidRPr="00D764BB">
        <w:rPr>
          <w:rFonts w:ascii="Times New Roman" w:hAnsi="Times New Roman" w:cs="Times New Roman"/>
          <w:sz w:val="24"/>
          <w:szCs w:val="24"/>
        </w:rPr>
        <w:t>audits</w:t>
      </w:r>
      <w:r w:rsidR="00167B1D" w:rsidRPr="00D764BB">
        <w:rPr>
          <w:rFonts w:ascii="Times New Roman" w:hAnsi="Times New Roman" w:cs="Times New Roman"/>
          <w:sz w:val="24"/>
          <w:szCs w:val="24"/>
        </w:rPr>
        <w:t>, Nazarene University</w:t>
      </w:r>
    </w:p>
    <w:p w14:paraId="177DB413" w14:textId="55695B77" w:rsidR="00EC55BE" w:rsidRDefault="00B50A9A" w:rsidP="00B50A9A">
      <w:pPr>
        <w:ind w:left="2880" w:hanging="2520"/>
        <w:jc w:val="both"/>
        <w:rPr>
          <w:rFonts w:ascii="Times New Roman" w:hAnsi="Times New Roman" w:cs="Times New Roman"/>
          <w:sz w:val="24"/>
          <w:szCs w:val="24"/>
        </w:rPr>
      </w:pPr>
      <w:r w:rsidRPr="00D764BB">
        <w:rPr>
          <w:rFonts w:ascii="Times New Roman" w:hAnsi="Times New Roman" w:cs="Times New Roman"/>
          <w:sz w:val="24"/>
          <w:szCs w:val="24"/>
        </w:rPr>
        <w:lastRenderedPageBreak/>
        <w:t>8</w:t>
      </w:r>
      <w:r w:rsidRPr="00D764BB">
        <w:rPr>
          <w:rFonts w:ascii="Times New Roman" w:hAnsi="Times New Roman" w:cs="Times New Roman"/>
          <w:sz w:val="24"/>
          <w:szCs w:val="24"/>
          <w:vertAlign w:val="superscript"/>
        </w:rPr>
        <w:t>th</w:t>
      </w:r>
      <w:r w:rsidRPr="00D764BB">
        <w:rPr>
          <w:rFonts w:ascii="Times New Roman" w:hAnsi="Times New Roman" w:cs="Times New Roman"/>
          <w:sz w:val="24"/>
          <w:szCs w:val="24"/>
        </w:rPr>
        <w:t xml:space="preserve"> – 28</w:t>
      </w:r>
      <w:r w:rsidRPr="00D764BB">
        <w:rPr>
          <w:rFonts w:ascii="Times New Roman" w:hAnsi="Times New Roman" w:cs="Times New Roman"/>
          <w:sz w:val="24"/>
          <w:szCs w:val="24"/>
          <w:vertAlign w:val="superscript"/>
        </w:rPr>
        <w:t>th</w:t>
      </w:r>
      <w:r w:rsidRPr="00D764BB">
        <w:rPr>
          <w:rFonts w:ascii="Times New Roman" w:hAnsi="Times New Roman" w:cs="Times New Roman"/>
          <w:sz w:val="24"/>
          <w:szCs w:val="24"/>
        </w:rPr>
        <w:t xml:space="preserve"> Sep</w:t>
      </w:r>
      <w:r>
        <w:rPr>
          <w:rFonts w:ascii="Times New Roman" w:hAnsi="Times New Roman" w:cs="Times New Roman"/>
          <w:sz w:val="24"/>
          <w:szCs w:val="24"/>
        </w:rPr>
        <w:t xml:space="preserve">. </w:t>
      </w:r>
      <w:r w:rsidRPr="00D764BB">
        <w:rPr>
          <w:rFonts w:ascii="Times New Roman" w:hAnsi="Times New Roman" w:cs="Times New Roman"/>
          <w:sz w:val="24"/>
          <w:szCs w:val="24"/>
        </w:rPr>
        <w:t>2015:</w:t>
      </w:r>
      <w:r>
        <w:rPr>
          <w:rFonts w:ascii="Times New Roman" w:hAnsi="Times New Roman" w:cs="Times New Roman"/>
          <w:sz w:val="24"/>
          <w:szCs w:val="24"/>
        </w:rPr>
        <w:tab/>
        <w:t>Tropical Forest Sustainable Development Technology for Developing Countries, Beijing, China</w:t>
      </w:r>
      <w:r w:rsidRPr="00D764BB">
        <w:rPr>
          <w:rFonts w:ascii="Times New Roman" w:hAnsi="Times New Roman" w:cs="Times New Roman"/>
          <w:sz w:val="24"/>
          <w:szCs w:val="24"/>
        </w:rPr>
        <w:tab/>
      </w:r>
    </w:p>
    <w:p w14:paraId="45E6D29A" w14:textId="092BA94A" w:rsidR="00B50A9A" w:rsidRDefault="00B50A9A" w:rsidP="00B50A9A">
      <w:pPr>
        <w:ind w:left="2880" w:hanging="2520"/>
        <w:jc w:val="both"/>
        <w:rPr>
          <w:rFonts w:ascii="Times New Roman" w:hAnsi="Times New Roman" w:cs="Times New Roman"/>
          <w:sz w:val="24"/>
          <w:szCs w:val="24"/>
        </w:rPr>
      </w:pPr>
      <w:r>
        <w:rPr>
          <w:rFonts w:ascii="Times New Roman" w:hAnsi="Times New Roman" w:cs="Times New Roman"/>
          <w:sz w:val="24"/>
          <w:szCs w:val="24"/>
        </w:rPr>
        <w:t>10</w:t>
      </w:r>
      <w:r w:rsidRPr="00D764BB">
        <w:rPr>
          <w:rFonts w:ascii="Times New Roman" w:hAnsi="Times New Roman" w:cs="Times New Roman"/>
          <w:sz w:val="24"/>
          <w:szCs w:val="24"/>
          <w:vertAlign w:val="superscript"/>
        </w:rPr>
        <w:t>th</w:t>
      </w:r>
      <w:r>
        <w:rPr>
          <w:rFonts w:ascii="Times New Roman" w:hAnsi="Times New Roman" w:cs="Times New Roman"/>
          <w:sz w:val="24"/>
          <w:szCs w:val="24"/>
        </w:rPr>
        <w:t xml:space="preserve"> Sept.–3</w:t>
      </w:r>
      <w:r w:rsidRPr="00D764BB">
        <w:rPr>
          <w:rFonts w:ascii="Times New Roman" w:hAnsi="Times New Roman" w:cs="Times New Roman"/>
          <w:sz w:val="24"/>
          <w:szCs w:val="24"/>
          <w:vertAlign w:val="superscript"/>
        </w:rPr>
        <w:t>rd</w:t>
      </w:r>
      <w:r>
        <w:rPr>
          <w:rFonts w:ascii="Times New Roman" w:hAnsi="Times New Roman" w:cs="Times New Roman"/>
          <w:sz w:val="24"/>
          <w:szCs w:val="24"/>
        </w:rPr>
        <w:t xml:space="preserve"> Nov,2000:</w:t>
      </w:r>
      <w:r>
        <w:rPr>
          <w:rFonts w:ascii="Times New Roman" w:hAnsi="Times New Roman" w:cs="Times New Roman"/>
          <w:sz w:val="24"/>
          <w:szCs w:val="24"/>
        </w:rPr>
        <w:tab/>
      </w:r>
      <w:r w:rsidR="00726C45">
        <w:rPr>
          <w:rFonts w:ascii="Times New Roman" w:hAnsi="Times New Roman" w:cs="Times New Roman"/>
          <w:sz w:val="24"/>
          <w:szCs w:val="24"/>
        </w:rPr>
        <w:t>Herbarium Techniques, National Museum of Kenya, Kenya</w:t>
      </w:r>
    </w:p>
    <w:p w14:paraId="6B0A3F17" w14:textId="05A3BDA4" w:rsidR="00726C45" w:rsidRDefault="00726C45" w:rsidP="00B50A9A">
      <w:pPr>
        <w:ind w:left="2880" w:hanging="2520"/>
        <w:jc w:val="both"/>
        <w:rPr>
          <w:rFonts w:ascii="Times New Roman" w:hAnsi="Times New Roman" w:cs="Times New Roman"/>
          <w:sz w:val="24"/>
          <w:szCs w:val="24"/>
        </w:rPr>
      </w:pPr>
      <w:r>
        <w:rPr>
          <w:rFonts w:ascii="Times New Roman" w:hAnsi="Times New Roman" w:cs="Times New Roman"/>
          <w:sz w:val="24"/>
          <w:szCs w:val="24"/>
        </w:rPr>
        <w:t>18</w:t>
      </w:r>
      <w:r w:rsidRPr="00D764BB">
        <w:rPr>
          <w:rFonts w:ascii="Times New Roman" w:hAnsi="Times New Roman" w:cs="Times New Roman"/>
          <w:sz w:val="24"/>
          <w:szCs w:val="24"/>
          <w:vertAlign w:val="superscript"/>
        </w:rPr>
        <w:t>th</w:t>
      </w:r>
      <w:r>
        <w:rPr>
          <w:rFonts w:ascii="Times New Roman" w:hAnsi="Times New Roman" w:cs="Times New Roman"/>
          <w:sz w:val="24"/>
          <w:szCs w:val="24"/>
        </w:rPr>
        <w:t xml:space="preserve"> – 31</w:t>
      </w:r>
      <w:r w:rsidRPr="00D764BB">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2012: </w:t>
      </w:r>
      <w:r>
        <w:rPr>
          <w:rFonts w:ascii="Times New Roman" w:hAnsi="Times New Roman" w:cs="Times New Roman"/>
          <w:sz w:val="24"/>
          <w:szCs w:val="24"/>
        </w:rPr>
        <w:tab/>
        <w:t>Combating Desertification and Climate Change, Central Academy for state Forest service, Dehradun, India</w:t>
      </w:r>
    </w:p>
    <w:p w14:paraId="75AF02B5" w14:textId="6D4AD888" w:rsidR="00726C45" w:rsidRDefault="00726C45" w:rsidP="00B50A9A">
      <w:pPr>
        <w:ind w:left="2880" w:hanging="2520"/>
        <w:jc w:val="both"/>
        <w:rPr>
          <w:rFonts w:ascii="Times New Roman" w:hAnsi="Times New Roman" w:cs="Times New Roman"/>
          <w:sz w:val="24"/>
          <w:szCs w:val="24"/>
        </w:rPr>
      </w:pPr>
      <w:r>
        <w:rPr>
          <w:rFonts w:ascii="Times New Roman" w:hAnsi="Times New Roman" w:cs="Times New Roman"/>
          <w:sz w:val="24"/>
          <w:szCs w:val="24"/>
        </w:rPr>
        <w:t>23</w:t>
      </w:r>
      <w:r w:rsidRPr="00D764BB">
        <w:rPr>
          <w:rFonts w:ascii="Times New Roman" w:hAnsi="Times New Roman" w:cs="Times New Roman"/>
          <w:sz w:val="24"/>
          <w:szCs w:val="24"/>
          <w:vertAlign w:val="superscript"/>
        </w:rPr>
        <w:t>rd</w:t>
      </w:r>
      <w:r>
        <w:rPr>
          <w:rFonts w:ascii="Times New Roman" w:hAnsi="Times New Roman" w:cs="Times New Roman"/>
          <w:sz w:val="24"/>
          <w:szCs w:val="24"/>
        </w:rPr>
        <w:t xml:space="preserve"> – 24</w:t>
      </w:r>
      <w:r w:rsidRPr="00D764BB">
        <w:rPr>
          <w:rFonts w:ascii="Times New Roman" w:hAnsi="Times New Roman" w:cs="Times New Roman"/>
          <w:sz w:val="24"/>
          <w:szCs w:val="24"/>
          <w:vertAlign w:val="superscript"/>
        </w:rPr>
        <w:t>th</w:t>
      </w:r>
      <w:r>
        <w:rPr>
          <w:rFonts w:ascii="Times New Roman" w:hAnsi="Times New Roman" w:cs="Times New Roman"/>
          <w:sz w:val="24"/>
          <w:szCs w:val="24"/>
        </w:rPr>
        <w:t xml:space="preserve"> June2012:</w:t>
      </w:r>
      <w:r>
        <w:rPr>
          <w:rFonts w:ascii="Times New Roman" w:hAnsi="Times New Roman" w:cs="Times New Roman"/>
          <w:sz w:val="24"/>
          <w:szCs w:val="24"/>
        </w:rPr>
        <w:tab/>
        <w:t>Communicating Forest Research, Nairobi, Kenya</w:t>
      </w:r>
    </w:p>
    <w:p w14:paraId="6B61C06E" w14:textId="3A901D74" w:rsidR="00726C45" w:rsidRPr="00D764BB" w:rsidRDefault="00726C45" w:rsidP="00D764BB">
      <w:pPr>
        <w:ind w:left="2880" w:hanging="2520"/>
        <w:jc w:val="both"/>
        <w:rPr>
          <w:rFonts w:ascii="Times New Roman" w:hAnsi="Times New Roman" w:cs="Times New Roman"/>
          <w:sz w:val="24"/>
          <w:szCs w:val="24"/>
        </w:rPr>
      </w:pPr>
      <w:r>
        <w:rPr>
          <w:rFonts w:ascii="Times New Roman" w:hAnsi="Times New Roman" w:cs="Times New Roman"/>
          <w:sz w:val="24"/>
          <w:szCs w:val="24"/>
        </w:rPr>
        <w:t>29</w:t>
      </w:r>
      <w:r w:rsidRPr="00D764BB">
        <w:rPr>
          <w:rFonts w:ascii="Times New Roman" w:hAnsi="Times New Roman" w:cs="Times New Roman"/>
          <w:sz w:val="24"/>
          <w:szCs w:val="24"/>
          <w:vertAlign w:val="superscript"/>
        </w:rPr>
        <w:t>th</w:t>
      </w:r>
      <w:r>
        <w:rPr>
          <w:rFonts w:ascii="Times New Roman" w:hAnsi="Times New Roman" w:cs="Times New Roman"/>
          <w:sz w:val="24"/>
          <w:szCs w:val="24"/>
        </w:rPr>
        <w:t xml:space="preserve"> Sep.-3</w:t>
      </w:r>
      <w:r w:rsidRPr="00D764BB">
        <w:rPr>
          <w:rFonts w:ascii="Times New Roman" w:hAnsi="Times New Roman" w:cs="Times New Roman"/>
          <w:sz w:val="24"/>
          <w:szCs w:val="24"/>
          <w:vertAlign w:val="superscript"/>
        </w:rPr>
        <w:t>rd</w:t>
      </w:r>
      <w:r>
        <w:rPr>
          <w:rFonts w:ascii="Times New Roman" w:hAnsi="Times New Roman" w:cs="Times New Roman"/>
          <w:sz w:val="24"/>
          <w:szCs w:val="24"/>
        </w:rPr>
        <w:t xml:space="preserve"> Oct.2014:</w:t>
      </w:r>
      <w:r>
        <w:rPr>
          <w:rFonts w:ascii="Times New Roman" w:hAnsi="Times New Roman" w:cs="Times New Roman"/>
          <w:sz w:val="24"/>
          <w:szCs w:val="24"/>
        </w:rPr>
        <w:tab/>
        <w:t>Forest Research Methodology, Snowbird, Uta, USA</w:t>
      </w:r>
    </w:p>
    <w:p w14:paraId="77476833" w14:textId="77777777" w:rsidR="0052032B" w:rsidRPr="00DF3BB7" w:rsidRDefault="0052032B" w:rsidP="0052032B">
      <w:pPr>
        <w:pStyle w:val="ListParagraph"/>
        <w:ind w:left="792"/>
        <w:jc w:val="both"/>
        <w:rPr>
          <w:rFonts w:ascii="Times New Roman" w:hAnsi="Times New Roman" w:cs="Times New Roman"/>
          <w:sz w:val="24"/>
          <w:szCs w:val="24"/>
        </w:rPr>
      </w:pPr>
    </w:p>
    <w:p w14:paraId="0975702E" w14:textId="6051BC82" w:rsidR="0052032B"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EMPLOYMENT HISTORY </w:t>
      </w:r>
    </w:p>
    <w:p w14:paraId="1F44F86F" w14:textId="6C17D4ED" w:rsidR="00B1375E" w:rsidRDefault="00B1375E" w:rsidP="00B1375E">
      <w:pPr>
        <w:ind w:left="2880" w:hanging="2520"/>
        <w:jc w:val="both"/>
        <w:rPr>
          <w:rFonts w:ascii="Times New Roman" w:hAnsi="Times New Roman" w:cs="Times New Roman"/>
          <w:bCs/>
          <w:sz w:val="24"/>
          <w:szCs w:val="24"/>
        </w:rPr>
      </w:pPr>
      <w:bookmarkStart w:id="0" w:name="_Hlk58880917"/>
      <w:r w:rsidRPr="00B1375E">
        <w:rPr>
          <w:rFonts w:ascii="Times New Roman" w:hAnsi="Times New Roman" w:cs="Times New Roman"/>
          <w:bCs/>
          <w:sz w:val="24"/>
          <w:szCs w:val="24"/>
        </w:rPr>
        <w:t>Jan 2017 – date</w:t>
      </w:r>
      <w:r w:rsidR="000258DE">
        <w:rPr>
          <w:rFonts w:ascii="Times New Roman" w:hAnsi="Times New Roman" w:cs="Times New Roman"/>
          <w:bCs/>
          <w:sz w:val="24"/>
          <w:szCs w:val="24"/>
        </w:rPr>
        <w:t>:</w:t>
      </w:r>
      <w:bookmarkEnd w:id="0"/>
      <w:r w:rsidR="000258DE">
        <w:rPr>
          <w:rFonts w:ascii="Times New Roman" w:hAnsi="Times New Roman" w:cs="Times New Roman"/>
          <w:bCs/>
          <w:sz w:val="24"/>
          <w:szCs w:val="24"/>
        </w:rPr>
        <w:tab/>
      </w:r>
      <w:r w:rsidRPr="00B1375E">
        <w:rPr>
          <w:rFonts w:ascii="Times New Roman" w:hAnsi="Times New Roman" w:cs="Times New Roman"/>
          <w:bCs/>
          <w:sz w:val="24"/>
          <w:szCs w:val="24"/>
        </w:rPr>
        <w:t xml:space="preserve">Research Scientist II, Nyeri Forestry Research Sub Centre, </w:t>
      </w:r>
      <w:r w:rsidR="000258DE" w:rsidRPr="000258DE">
        <w:rPr>
          <w:rFonts w:ascii="Times New Roman" w:hAnsi="Times New Roman" w:cs="Times New Roman"/>
          <w:bCs/>
          <w:sz w:val="24"/>
          <w:szCs w:val="24"/>
        </w:rPr>
        <w:t xml:space="preserve">Kenya </w:t>
      </w:r>
      <w:bookmarkStart w:id="1" w:name="_Hlk58879650"/>
      <w:bookmarkStart w:id="2" w:name="_Hlk58881010"/>
      <w:r w:rsidR="000258DE" w:rsidRPr="000258DE">
        <w:rPr>
          <w:rFonts w:ascii="Times New Roman" w:hAnsi="Times New Roman" w:cs="Times New Roman"/>
          <w:bCs/>
          <w:sz w:val="24"/>
          <w:szCs w:val="24"/>
        </w:rPr>
        <w:t xml:space="preserve">Forestry Research Institute (KEFRI), P.O Box </w:t>
      </w:r>
      <w:r w:rsidR="000258DE">
        <w:rPr>
          <w:rFonts w:ascii="Times New Roman" w:hAnsi="Times New Roman" w:cs="Times New Roman"/>
          <w:bCs/>
          <w:sz w:val="24"/>
          <w:szCs w:val="24"/>
        </w:rPr>
        <w:t>12069</w:t>
      </w:r>
      <w:r w:rsidR="000258DE" w:rsidRPr="000258DE">
        <w:rPr>
          <w:rFonts w:ascii="Times New Roman" w:hAnsi="Times New Roman" w:cs="Times New Roman"/>
          <w:bCs/>
          <w:sz w:val="24"/>
          <w:szCs w:val="24"/>
        </w:rPr>
        <w:t xml:space="preserve"> - </w:t>
      </w:r>
      <w:r w:rsidR="000258DE">
        <w:rPr>
          <w:rFonts w:ascii="Times New Roman" w:hAnsi="Times New Roman" w:cs="Times New Roman"/>
          <w:bCs/>
          <w:sz w:val="24"/>
          <w:szCs w:val="24"/>
        </w:rPr>
        <w:t>09010</w:t>
      </w:r>
      <w:r w:rsidR="000258DE" w:rsidRPr="000258DE">
        <w:rPr>
          <w:rFonts w:ascii="Times New Roman" w:hAnsi="Times New Roman" w:cs="Times New Roman"/>
          <w:bCs/>
          <w:sz w:val="24"/>
          <w:szCs w:val="24"/>
        </w:rPr>
        <w:t xml:space="preserve"> </w:t>
      </w:r>
      <w:r w:rsidR="000258DE">
        <w:rPr>
          <w:rFonts w:ascii="Times New Roman" w:hAnsi="Times New Roman" w:cs="Times New Roman"/>
          <w:bCs/>
          <w:sz w:val="24"/>
          <w:szCs w:val="24"/>
        </w:rPr>
        <w:t>Nyeri</w:t>
      </w:r>
      <w:bookmarkEnd w:id="1"/>
      <w:r w:rsidR="000258DE" w:rsidRPr="000258DE">
        <w:rPr>
          <w:rFonts w:ascii="Times New Roman" w:hAnsi="Times New Roman" w:cs="Times New Roman"/>
          <w:bCs/>
          <w:sz w:val="24"/>
          <w:szCs w:val="24"/>
        </w:rPr>
        <w:t xml:space="preserve">, </w:t>
      </w:r>
      <w:bookmarkEnd w:id="2"/>
      <w:r w:rsidR="000258DE" w:rsidRPr="000258DE">
        <w:rPr>
          <w:rFonts w:ascii="Times New Roman" w:hAnsi="Times New Roman" w:cs="Times New Roman"/>
          <w:bCs/>
          <w:sz w:val="24"/>
          <w:szCs w:val="24"/>
        </w:rPr>
        <w:t>Kenya</w:t>
      </w:r>
    </w:p>
    <w:p w14:paraId="69508560" w14:textId="73CE9C2D" w:rsidR="000258DE" w:rsidRDefault="000258DE" w:rsidP="00B1375E">
      <w:pPr>
        <w:ind w:left="2880" w:hanging="2520"/>
        <w:jc w:val="both"/>
        <w:rPr>
          <w:rFonts w:ascii="Times New Roman" w:hAnsi="Times New Roman" w:cs="Times New Roman"/>
          <w:bCs/>
          <w:sz w:val="24"/>
          <w:szCs w:val="24"/>
        </w:rPr>
      </w:pPr>
      <w:r w:rsidRPr="000258DE">
        <w:rPr>
          <w:rFonts w:ascii="Times New Roman" w:hAnsi="Times New Roman" w:cs="Times New Roman"/>
          <w:bCs/>
          <w:sz w:val="24"/>
          <w:szCs w:val="24"/>
        </w:rPr>
        <w:t>March 2013 – Jan 2017</w:t>
      </w:r>
      <w:r>
        <w:rPr>
          <w:rFonts w:ascii="Times New Roman" w:hAnsi="Times New Roman" w:cs="Times New Roman"/>
          <w:bCs/>
          <w:sz w:val="24"/>
          <w:szCs w:val="24"/>
        </w:rPr>
        <w:t>:</w:t>
      </w:r>
      <w:r>
        <w:rPr>
          <w:rFonts w:ascii="Times New Roman" w:hAnsi="Times New Roman" w:cs="Times New Roman"/>
          <w:bCs/>
          <w:sz w:val="24"/>
          <w:szCs w:val="24"/>
        </w:rPr>
        <w:tab/>
      </w:r>
      <w:r w:rsidRPr="000258DE">
        <w:rPr>
          <w:rFonts w:ascii="Times New Roman" w:hAnsi="Times New Roman" w:cs="Times New Roman"/>
          <w:bCs/>
          <w:sz w:val="24"/>
          <w:szCs w:val="24"/>
        </w:rPr>
        <w:t>Assistant Research Scientist</w:t>
      </w:r>
      <w:r>
        <w:rPr>
          <w:rFonts w:ascii="Times New Roman" w:hAnsi="Times New Roman" w:cs="Times New Roman"/>
          <w:bCs/>
          <w:sz w:val="24"/>
          <w:szCs w:val="24"/>
        </w:rPr>
        <w:t xml:space="preserve">, Kenya Forestry Seed Centre, </w:t>
      </w:r>
      <w:bookmarkStart w:id="3" w:name="_Hlk58879867"/>
      <w:r>
        <w:rPr>
          <w:rFonts w:ascii="Times New Roman" w:hAnsi="Times New Roman" w:cs="Times New Roman"/>
          <w:bCs/>
          <w:sz w:val="24"/>
          <w:szCs w:val="24"/>
        </w:rPr>
        <w:t>Kenya</w:t>
      </w:r>
      <w:bookmarkEnd w:id="3"/>
      <w:r>
        <w:rPr>
          <w:rFonts w:ascii="Times New Roman" w:hAnsi="Times New Roman" w:cs="Times New Roman"/>
          <w:bCs/>
          <w:sz w:val="24"/>
          <w:szCs w:val="24"/>
        </w:rPr>
        <w:t xml:space="preserve"> </w:t>
      </w:r>
      <w:bookmarkStart w:id="4" w:name="_Hlk58879883"/>
      <w:r w:rsidRPr="000258DE">
        <w:rPr>
          <w:rFonts w:ascii="Times New Roman" w:hAnsi="Times New Roman" w:cs="Times New Roman"/>
          <w:bCs/>
          <w:sz w:val="24"/>
          <w:szCs w:val="24"/>
        </w:rPr>
        <w:t xml:space="preserve">Forestry Research Institute (KEFRI), P.O Box </w:t>
      </w:r>
      <w:r>
        <w:rPr>
          <w:rFonts w:ascii="Times New Roman" w:hAnsi="Times New Roman" w:cs="Times New Roman"/>
          <w:bCs/>
          <w:sz w:val="24"/>
          <w:szCs w:val="24"/>
        </w:rPr>
        <w:t>20412</w:t>
      </w:r>
      <w:r w:rsidRPr="000258DE">
        <w:rPr>
          <w:rFonts w:ascii="Times New Roman" w:hAnsi="Times New Roman" w:cs="Times New Roman"/>
          <w:bCs/>
          <w:sz w:val="24"/>
          <w:szCs w:val="24"/>
        </w:rPr>
        <w:t xml:space="preserve"> </w:t>
      </w:r>
      <w:r>
        <w:rPr>
          <w:rFonts w:ascii="Times New Roman" w:hAnsi="Times New Roman" w:cs="Times New Roman"/>
          <w:bCs/>
          <w:sz w:val="24"/>
          <w:szCs w:val="24"/>
        </w:rPr>
        <w:t>–</w:t>
      </w:r>
      <w:r w:rsidRPr="000258DE">
        <w:rPr>
          <w:rFonts w:ascii="Times New Roman" w:hAnsi="Times New Roman" w:cs="Times New Roman"/>
          <w:bCs/>
          <w:sz w:val="24"/>
          <w:szCs w:val="24"/>
        </w:rPr>
        <w:t xml:space="preserve"> 0</w:t>
      </w:r>
      <w:r>
        <w:rPr>
          <w:rFonts w:ascii="Times New Roman" w:hAnsi="Times New Roman" w:cs="Times New Roman"/>
          <w:bCs/>
          <w:sz w:val="24"/>
          <w:szCs w:val="24"/>
        </w:rPr>
        <w:t>200, Nairobi</w:t>
      </w:r>
      <w:bookmarkEnd w:id="4"/>
      <w:r>
        <w:rPr>
          <w:rFonts w:ascii="Times New Roman" w:hAnsi="Times New Roman" w:cs="Times New Roman"/>
          <w:bCs/>
          <w:sz w:val="24"/>
          <w:szCs w:val="24"/>
        </w:rPr>
        <w:t xml:space="preserve">, </w:t>
      </w:r>
      <w:bookmarkStart w:id="5" w:name="_Hlk58879906"/>
      <w:r>
        <w:rPr>
          <w:rFonts w:ascii="Times New Roman" w:hAnsi="Times New Roman" w:cs="Times New Roman"/>
          <w:bCs/>
          <w:sz w:val="24"/>
          <w:szCs w:val="24"/>
        </w:rPr>
        <w:t>Kenya.</w:t>
      </w:r>
      <w:bookmarkEnd w:id="5"/>
    </w:p>
    <w:p w14:paraId="584A6BAC" w14:textId="3B8028B3" w:rsidR="00C25993" w:rsidRDefault="00C25993" w:rsidP="00B1375E">
      <w:pPr>
        <w:ind w:left="2880" w:hanging="2520"/>
        <w:jc w:val="both"/>
        <w:rPr>
          <w:rFonts w:ascii="Times New Roman" w:hAnsi="Times New Roman" w:cs="Times New Roman"/>
          <w:bCs/>
          <w:sz w:val="24"/>
          <w:szCs w:val="24"/>
        </w:rPr>
      </w:pPr>
      <w:r>
        <w:rPr>
          <w:rFonts w:ascii="Times New Roman" w:hAnsi="Times New Roman" w:cs="Times New Roman"/>
          <w:bCs/>
          <w:sz w:val="24"/>
          <w:szCs w:val="24"/>
        </w:rPr>
        <w:t>March</w:t>
      </w:r>
      <w:r w:rsidRPr="00C25993">
        <w:rPr>
          <w:rFonts w:ascii="Times New Roman" w:hAnsi="Times New Roman" w:cs="Times New Roman"/>
          <w:bCs/>
          <w:sz w:val="24"/>
          <w:szCs w:val="24"/>
        </w:rPr>
        <w:t>,2010–Mar,2013</w:t>
      </w:r>
      <w:r>
        <w:rPr>
          <w:rFonts w:ascii="Times New Roman" w:hAnsi="Times New Roman" w:cs="Times New Roman"/>
          <w:bCs/>
          <w:sz w:val="24"/>
          <w:szCs w:val="24"/>
        </w:rPr>
        <w:t xml:space="preserve">: </w:t>
      </w:r>
      <w:r w:rsidRPr="00C25993">
        <w:rPr>
          <w:rFonts w:ascii="Times New Roman" w:hAnsi="Times New Roman" w:cs="Times New Roman"/>
          <w:bCs/>
          <w:sz w:val="24"/>
          <w:szCs w:val="24"/>
        </w:rPr>
        <w:t xml:space="preserve">Assistant Research Scientist, </w:t>
      </w:r>
      <w:r>
        <w:rPr>
          <w:rFonts w:ascii="Times New Roman" w:hAnsi="Times New Roman" w:cs="Times New Roman"/>
          <w:bCs/>
          <w:sz w:val="24"/>
          <w:szCs w:val="24"/>
        </w:rPr>
        <w:t>Turkana Forestry Research Sub Centre,</w:t>
      </w:r>
      <w:r w:rsidRPr="00C25993">
        <w:t xml:space="preserve"> </w:t>
      </w:r>
      <w:bookmarkStart w:id="6" w:name="_Hlk58881257"/>
      <w:r w:rsidRPr="00C25993">
        <w:rPr>
          <w:rFonts w:ascii="Times New Roman" w:hAnsi="Times New Roman" w:cs="Times New Roman"/>
          <w:bCs/>
          <w:sz w:val="24"/>
          <w:szCs w:val="24"/>
        </w:rPr>
        <w:t>Kenya</w:t>
      </w:r>
      <w:r>
        <w:rPr>
          <w:rFonts w:ascii="Times New Roman" w:hAnsi="Times New Roman" w:cs="Times New Roman"/>
          <w:bCs/>
          <w:sz w:val="24"/>
          <w:szCs w:val="24"/>
        </w:rPr>
        <w:t xml:space="preserve">, </w:t>
      </w:r>
      <w:r w:rsidRPr="00C25993">
        <w:rPr>
          <w:rFonts w:ascii="Times New Roman" w:hAnsi="Times New Roman" w:cs="Times New Roman"/>
          <w:bCs/>
          <w:sz w:val="24"/>
          <w:szCs w:val="24"/>
        </w:rPr>
        <w:t xml:space="preserve">Forestry </w:t>
      </w:r>
      <w:bookmarkStart w:id="7" w:name="_Hlk58880531"/>
      <w:r w:rsidRPr="00C25993">
        <w:rPr>
          <w:rFonts w:ascii="Times New Roman" w:hAnsi="Times New Roman" w:cs="Times New Roman"/>
          <w:bCs/>
          <w:sz w:val="24"/>
          <w:szCs w:val="24"/>
        </w:rPr>
        <w:t xml:space="preserve">Research Institute (KEFRI), P.O Box </w:t>
      </w:r>
      <w:bookmarkEnd w:id="7"/>
      <w:r>
        <w:rPr>
          <w:rFonts w:ascii="Times New Roman" w:hAnsi="Times New Roman" w:cs="Times New Roman"/>
          <w:bCs/>
          <w:sz w:val="24"/>
          <w:szCs w:val="24"/>
        </w:rPr>
        <w:t>99</w:t>
      </w:r>
      <w:r w:rsidRPr="00C25993">
        <w:rPr>
          <w:rFonts w:ascii="Times New Roman" w:hAnsi="Times New Roman" w:cs="Times New Roman"/>
          <w:bCs/>
          <w:sz w:val="24"/>
          <w:szCs w:val="24"/>
        </w:rPr>
        <w:t>–0</w:t>
      </w:r>
      <w:r>
        <w:rPr>
          <w:rFonts w:ascii="Times New Roman" w:hAnsi="Times New Roman" w:cs="Times New Roman"/>
          <w:bCs/>
          <w:sz w:val="24"/>
          <w:szCs w:val="24"/>
        </w:rPr>
        <w:t>1</w:t>
      </w:r>
      <w:r w:rsidRPr="00C25993">
        <w:rPr>
          <w:rFonts w:ascii="Times New Roman" w:hAnsi="Times New Roman" w:cs="Times New Roman"/>
          <w:bCs/>
          <w:sz w:val="24"/>
          <w:szCs w:val="24"/>
        </w:rPr>
        <w:t xml:space="preserve">00, </w:t>
      </w:r>
      <w:r>
        <w:rPr>
          <w:rFonts w:ascii="Times New Roman" w:hAnsi="Times New Roman" w:cs="Times New Roman"/>
          <w:bCs/>
          <w:sz w:val="24"/>
          <w:szCs w:val="24"/>
        </w:rPr>
        <w:t>Lodwar</w:t>
      </w:r>
      <w:bookmarkEnd w:id="6"/>
      <w:r>
        <w:rPr>
          <w:rFonts w:ascii="Times New Roman" w:hAnsi="Times New Roman" w:cs="Times New Roman"/>
          <w:bCs/>
          <w:sz w:val="24"/>
          <w:szCs w:val="24"/>
        </w:rPr>
        <w:t>, Kenya,</w:t>
      </w:r>
    </w:p>
    <w:p w14:paraId="4F9A6723" w14:textId="042C5766" w:rsidR="000258DE" w:rsidRDefault="000258DE" w:rsidP="00B1375E">
      <w:pPr>
        <w:ind w:left="2880" w:hanging="2520"/>
        <w:jc w:val="both"/>
        <w:rPr>
          <w:rFonts w:ascii="Times New Roman" w:hAnsi="Times New Roman" w:cs="Times New Roman"/>
          <w:bCs/>
          <w:sz w:val="24"/>
          <w:szCs w:val="24"/>
        </w:rPr>
      </w:pPr>
      <w:r>
        <w:rPr>
          <w:rFonts w:ascii="Times New Roman" w:hAnsi="Times New Roman" w:cs="Times New Roman"/>
          <w:bCs/>
          <w:sz w:val="24"/>
          <w:szCs w:val="24"/>
        </w:rPr>
        <w:t>Sept,</w:t>
      </w:r>
      <w:r w:rsidR="00C25993">
        <w:rPr>
          <w:rFonts w:ascii="Times New Roman" w:hAnsi="Times New Roman" w:cs="Times New Roman"/>
          <w:bCs/>
          <w:sz w:val="24"/>
          <w:szCs w:val="24"/>
        </w:rPr>
        <w:t>1996</w:t>
      </w:r>
      <w:r>
        <w:rPr>
          <w:rFonts w:ascii="Times New Roman" w:hAnsi="Times New Roman" w:cs="Times New Roman"/>
          <w:bCs/>
          <w:sz w:val="24"/>
          <w:szCs w:val="24"/>
        </w:rPr>
        <w:t xml:space="preserve"> – March, 2013: Laboratory Technologist, </w:t>
      </w:r>
      <w:r w:rsidRPr="000258DE">
        <w:rPr>
          <w:rFonts w:ascii="Times New Roman" w:hAnsi="Times New Roman" w:cs="Times New Roman"/>
          <w:bCs/>
          <w:sz w:val="24"/>
          <w:szCs w:val="24"/>
        </w:rPr>
        <w:t>Kenya Forestry Seed Centre</w:t>
      </w:r>
      <w:r>
        <w:rPr>
          <w:rFonts w:ascii="Times New Roman" w:hAnsi="Times New Roman" w:cs="Times New Roman"/>
          <w:bCs/>
          <w:sz w:val="24"/>
          <w:szCs w:val="24"/>
        </w:rPr>
        <w:t>,</w:t>
      </w:r>
      <w:r w:rsidRPr="000258DE">
        <w:t xml:space="preserve"> </w:t>
      </w:r>
      <w:r w:rsidRPr="000258DE">
        <w:rPr>
          <w:rFonts w:ascii="Times New Roman" w:hAnsi="Times New Roman" w:cs="Times New Roman"/>
          <w:bCs/>
          <w:sz w:val="24"/>
          <w:szCs w:val="24"/>
        </w:rPr>
        <w:t>Kenya</w:t>
      </w:r>
      <w:r w:rsidRPr="000258DE">
        <w:t xml:space="preserve"> </w:t>
      </w:r>
      <w:r w:rsidRPr="000258DE">
        <w:rPr>
          <w:rFonts w:ascii="Times New Roman" w:hAnsi="Times New Roman" w:cs="Times New Roman"/>
          <w:bCs/>
          <w:sz w:val="24"/>
          <w:szCs w:val="24"/>
        </w:rPr>
        <w:t>Forestry Research Institute (KEFRI), P.O Box 20412 – 0200, Nairobi</w:t>
      </w:r>
      <w:r>
        <w:rPr>
          <w:rFonts w:ascii="Times New Roman" w:hAnsi="Times New Roman" w:cs="Times New Roman"/>
          <w:bCs/>
          <w:sz w:val="24"/>
          <w:szCs w:val="24"/>
        </w:rPr>
        <w:t>,</w:t>
      </w:r>
      <w:r w:rsidRPr="000258DE">
        <w:t xml:space="preserve"> </w:t>
      </w:r>
      <w:r w:rsidRPr="000258DE">
        <w:rPr>
          <w:rFonts w:ascii="Times New Roman" w:hAnsi="Times New Roman" w:cs="Times New Roman"/>
          <w:bCs/>
          <w:sz w:val="24"/>
          <w:szCs w:val="24"/>
        </w:rPr>
        <w:t>Kenya.</w:t>
      </w:r>
    </w:p>
    <w:p w14:paraId="2DEFBD0B" w14:textId="00D58127" w:rsidR="000258DE" w:rsidRDefault="001E4960" w:rsidP="00B1375E">
      <w:pPr>
        <w:ind w:left="2880" w:hanging="2520"/>
        <w:jc w:val="both"/>
        <w:rPr>
          <w:rFonts w:ascii="Times New Roman" w:hAnsi="Times New Roman" w:cs="Times New Roman"/>
          <w:bCs/>
          <w:sz w:val="24"/>
          <w:szCs w:val="24"/>
        </w:rPr>
      </w:pPr>
      <w:r>
        <w:rPr>
          <w:rFonts w:ascii="Times New Roman" w:hAnsi="Times New Roman" w:cs="Times New Roman"/>
          <w:bCs/>
          <w:sz w:val="24"/>
          <w:szCs w:val="24"/>
        </w:rPr>
        <w:t>Jan 199</w:t>
      </w:r>
      <w:r w:rsidR="00C25993">
        <w:rPr>
          <w:rFonts w:ascii="Times New Roman" w:hAnsi="Times New Roman" w:cs="Times New Roman"/>
          <w:bCs/>
          <w:sz w:val="24"/>
          <w:szCs w:val="24"/>
        </w:rPr>
        <w:t>2</w:t>
      </w:r>
      <w:r>
        <w:rPr>
          <w:rFonts w:ascii="Times New Roman" w:hAnsi="Times New Roman" w:cs="Times New Roman"/>
          <w:bCs/>
          <w:sz w:val="24"/>
          <w:szCs w:val="24"/>
        </w:rPr>
        <w:t xml:space="preserve"> -</w:t>
      </w:r>
      <w:r w:rsidR="00C25993" w:rsidRPr="00C25993">
        <w:t xml:space="preserve"> </w:t>
      </w:r>
      <w:r w:rsidR="00C25993" w:rsidRPr="00C25993">
        <w:rPr>
          <w:rFonts w:ascii="Times New Roman" w:hAnsi="Times New Roman" w:cs="Times New Roman"/>
          <w:bCs/>
          <w:sz w:val="24"/>
          <w:szCs w:val="24"/>
        </w:rPr>
        <w:t>Sept,1996</w:t>
      </w:r>
      <w:r w:rsidR="00C25993">
        <w:rPr>
          <w:rFonts w:ascii="Times New Roman" w:hAnsi="Times New Roman" w:cs="Times New Roman"/>
          <w:bCs/>
          <w:sz w:val="24"/>
          <w:szCs w:val="24"/>
        </w:rPr>
        <w:t>:</w:t>
      </w:r>
      <w:r w:rsidR="00C25993">
        <w:rPr>
          <w:rFonts w:ascii="Times New Roman" w:hAnsi="Times New Roman" w:cs="Times New Roman"/>
          <w:bCs/>
          <w:sz w:val="24"/>
          <w:szCs w:val="24"/>
        </w:rPr>
        <w:tab/>
      </w:r>
      <w:r w:rsidR="00C25993" w:rsidRPr="00C25993">
        <w:rPr>
          <w:rFonts w:ascii="Times New Roman" w:hAnsi="Times New Roman" w:cs="Times New Roman"/>
          <w:bCs/>
          <w:sz w:val="24"/>
          <w:szCs w:val="24"/>
        </w:rPr>
        <w:t>Laboratory Tec</w:t>
      </w:r>
      <w:r w:rsidR="00C25993">
        <w:rPr>
          <w:rFonts w:ascii="Times New Roman" w:hAnsi="Times New Roman" w:cs="Times New Roman"/>
          <w:bCs/>
          <w:sz w:val="24"/>
          <w:szCs w:val="24"/>
        </w:rPr>
        <w:t>hnician trainee</w:t>
      </w:r>
      <w:r w:rsidR="00C25993" w:rsidRPr="00C25993">
        <w:rPr>
          <w:rFonts w:ascii="Times New Roman" w:hAnsi="Times New Roman" w:cs="Times New Roman"/>
          <w:bCs/>
          <w:sz w:val="24"/>
          <w:szCs w:val="24"/>
        </w:rPr>
        <w:t xml:space="preserve">, Kenya Forestry Seed Centre, </w:t>
      </w:r>
      <w:bookmarkStart w:id="8" w:name="_Hlk58880701"/>
      <w:r w:rsidR="00C25993" w:rsidRPr="00C25993">
        <w:rPr>
          <w:rFonts w:ascii="Times New Roman" w:hAnsi="Times New Roman" w:cs="Times New Roman"/>
          <w:bCs/>
          <w:sz w:val="24"/>
          <w:szCs w:val="24"/>
        </w:rPr>
        <w:t xml:space="preserve">Kenya </w:t>
      </w:r>
      <w:bookmarkEnd w:id="8"/>
      <w:r w:rsidR="00C25993" w:rsidRPr="00C25993">
        <w:rPr>
          <w:rFonts w:ascii="Times New Roman" w:hAnsi="Times New Roman" w:cs="Times New Roman"/>
          <w:bCs/>
          <w:sz w:val="24"/>
          <w:szCs w:val="24"/>
        </w:rPr>
        <w:t>Forestry</w:t>
      </w:r>
      <w:r w:rsidR="00C25993" w:rsidRPr="00C25993">
        <w:t xml:space="preserve"> </w:t>
      </w:r>
      <w:r w:rsidR="00C25993" w:rsidRPr="00C25993">
        <w:rPr>
          <w:rFonts w:ascii="Times New Roman" w:hAnsi="Times New Roman" w:cs="Times New Roman"/>
          <w:bCs/>
          <w:sz w:val="24"/>
          <w:szCs w:val="24"/>
        </w:rPr>
        <w:t>Research Institute (KEFRI), P.O Box</w:t>
      </w:r>
      <w:r w:rsidR="00C25993">
        <w:rPr>
          <w:rFonts w:ascii="Times New Roman" w:hAnsi="Times New Roman" w:cs="Times New Roman"/>
          <w:bCs/>
          <w:sz w:val="24"/>
          <w:szCs w:val="24"/>
        </w:rPr>
        <w:t xml:space="preserve"> </w:t>
      </w:r>
      <w:r w:rsidR="00C25993" w:rsidRPr="00C25993">
        <w:rPr>
          <w:rFonts w:ascii="Times New Roman" w:hAnsi="Times New Roman" w:cs="Times New Roman"/>
          <w:bCs/>
          <w:sz w:val="24"/>
          <w:szCs w:val="24"/>
        </w:rPr>
        <w:t>20412 – 0200, Nairobi, Kenya</w:t>
      </w:r>
      <w:r w:rsidR="00C25993">
        <w:rPr>
          <w:rFonts w:ascii="Times New Roman" w:hAnsi="Times New Roman" w:cs="Times New Roman"/>
          <w:bCs/>
          <w:sz w:val="24"/>
          <w:szCs w:val="24"/>
        </w:rPr>
        <w:t>.</w:t>
      </w:r>
    </w:p>
    <w:p w14:paraId="19C85EE8" w14:textId="10562EED" w:rsidR="00C25993" w:rsidRDefault="00C25993" w:rsidP="00D764BB">
      <w:pPr>
        <w:ind w:left="2880" w:hanging="2520"/>
        <w:jc w:val="both"/>
        <w:rPr>
          <w:rFonts w:ascii="Times New Roman" w:hAnsi="Times New Roman" w:cs="Times New Roman"/>
          <w:bCs/>
          <w:sz w:val="24"/>
          <w:szCs w:val="24"/>
        </w:rPr>
      </w:pPr>
      <w:r>
        <w:rPr>
          <w:rFonts w:ascii="Times New Roman" w:hAnsi="Times New Roman" w:cs="Times New Roman"/>
          <w:bCs/>
          <w:sz w:val="24"/>
          <w:szCs w:val="24"/>
        </w:rPr>
        <w:t>July 1988 – Jan 1992:</w:t>
      </w:r>
      <w:r>
        <w:rPr>
          <w:rFonts w:ascii="Times New Roman" w:hAnsi="Times New Roman" w:cs="Times New Roman"/>
          <w:bCs/>
          <w:sz w:val="24"/>
          <w:szCs w:val="24"/>
        </w:rPr>
        <w:tab/>
      </w:r>
      <w:r w:rsidRPr="00C25993">
        <w:rPr>
          <w:rFonts w:ascii="Times New Roman" w:hAnsi="Times New Roman" w:cs="Times New Roman"/>
          <w:bCs/>
          <w:sz w:val="24"/>
          <w:szCs w:val="24"/>
        </w:rPr>
        <w:t>Laboratory Technician trainee,</w:t>
      </w:r>
      <w:r w:rsidRPr="00C25993">
        <w:t xml:space="preserve"> </w:t>
      </w:r>
      <w:r>
        <w:rPr>
          <w:rFonts w:ascii="Times New Roman" w:hAnsi="Times New Roman" w:cs="Times New Roman"/>
          <w:bCs/>
          <w:sz w:val="24"/>
          <w:szCs w:val="24"/>
        </w:rPr>
        <w:t>Kakamega</w:t>
      </w:r>
      <w:r w:rsidRPr="00C25993">
        <w:rPr>
          <w:rFonts w:ascii="Times New Roman" w:hAnsi="Times New Roman" w:cs="Times New Roman"/>
          <w:bCs/>
          <w:sz w:val="24"/>
          <w:szCs w:val="24"/>
        </w:rPr>
        <w:t xml:space="preserve"> Forestry Research Sub Centre</w:t>
      </w:r>
      <w:r w:rsidR="00476C84">
        <w:rPr>
          <w:rFonts w:ascii="Times New Roman" w:hAnsi="Times New Roman" w:cs="Times New Roman"/>
          <w:bCs/>
          <w:sz w:val="24"/>
          <w:szCs w:val="24"/>
        </w:rPr>
        <w:t xml:space="preserve">, </w:t>
      </w:r>
      <w:r w:rsidR="00476C84" w:rsidRPr="00476C84">
        <w:rPr>
          <w:rFonts w:ascii="Times New Roman" w:hAnsi="Times New Roman" w:cs="Times New Roman"/>
          <w:bCs/>
          <w:sz w:val="24"/>
          <w:szCs w:val="24"/>
        </w:rPr>
        <w:t>Kenya</w:t>
      </w:r>
      <w:r w:rsidR="00476C84">
        <w:rPr>
          <w:rFonts w:ascii="Times New Roman" w:hAnsi="Times New Roman" w:cs="Times New Roman"/>
          <w:bCs/>
          <w:sz w:val="24"/>
          <w:szCs w:val="24"/>
        </w:rPr>
        <w:t xml:space="preserve"> </w:t>
      </w:r>
      <w:r w:rsidR="00476C84" w:rsidRPr="00476C84">
        <w:rPr>
          <w:rFonts w:ascii="Times New Roman" w:hAnsi="Times New Roman" w:cs="Times New Roman"/>
          <w:bCs/>
          <w:sz w:val="24"/>
          <w:szCs w:val="24"/>
        </w:rPr>
        <w:t xml:space="preserve">Forestry Research Institute (KEFRI), P.O Box </w:t>
      </w:r>
      <w:r w:rsidR="00476C84">
        <w:rPr>
          <w:rFonts w:ascii="Times New Roman" w:hAnsi="Times New Roman" w:cs="Times New Roman"/>
          <w:bCs/>
          <w:sz w:val="24"/>
          <w:szCs w:val="24"/>
        </w:rPr>
        <w:t>99</w:t>
      </w:r>
      <w:r w:rsidR="00476C84" w:rsidRPr="00476C84">
        <w:rPr>
          <w:rFonts w:ascii="Times New Roman" w:hAnsi="Times New Roman" w:cs="Times New Roman"/>
          <w:bCs/>
          <w:sz w:val="24"/>
          <w:szCs w:val="24"/>
        </w:rPr>
        <w:t xml:space="preserve"> </w:t>
      </w:r>
      <w:r w:rsidR="00476C84">
        <w:rPr>
          <w:rFonts w:ascii="Times New Roman" w:hAnsi="Times New Roman" w:cs="Times New Roman"/>
          <w:bCs/>
          <w:sz w:val="24"/>
          <w:szCs w:val="24"/>
        </w:rPr>
        <w:t>Kakamega</w:t>
      </w:r>
      <w:r w:rsidR="00476C84" w:rsidRPr="00476C84">
        <w:rPr>
          <w:rFonts w:ascii="Times New Roman" w:hAnsi="Times New Roman" w:cs="Times New Roman"/>
          <w:bCs/>
          <w:sz w:val="24"/>
          <w:szCs w:val="24"/>
        </w:rPr>
        <w:t>,</w:t>
      </w:r>
      <w:r w:rsidR="00476C84">
        <w:rPr>
          <w:rFonts w:ascii="Times New Roman" w:hAnsi="Times New Roman" w:cs="Times New Roman"/>
          <w:bCs/>
          <w:sz w:val="24"/>
          <w:szCs w:val="24"/>
        </w:rPr>
        <w:t xml:space="preserve"> Kenya</w:t>
      </w:r>
    </w:p>
    <w:p w14:paraId="6D9B3D64" w14:textId="04AB7F70" w:rsidR="00B1375E" w:rsidRPr="00D764BB" w:rsidRDefault="00B1375E" w:rsidP="00D764BB">
      <w:pPr>
        <w:pStyle w:val="ListParagraph"/>
        <w:ind w:left="360"/>
        <w:jc w:val="both"/>
        <w:rPr>
          <w:rFonts w:ascii="Times New Roman" w:hAnsi="Times New Roman" w:cs="Times New Roman"/>
          <w:bCs/>
          <w:sz w:val="24"/>
          <w:szCs w:val="24"/>
        </w:rPr>
      </w:pPr>
      <w:r w:rsidRPr="00D764BB">
        <w:rPr>
          <w:rFonts w:ascii="Times New Roman" w:hAnsi="Times New Roman" w:cs="Times New Roman"/>
          <w:bCs/>
          <w:sz w:val="24"/>
          <w:szCs w:val="24"/>
        </w:rPr>
        <w:t xml:space="preserve">:, </w:t>
      </w:r>
    </w:p>
    <w:p w14:paraId="0B7BE18B" w14:textId="347140A4" w:rsidR="0052032B"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ADMINSTRATIVE RESPONSIBILITY </w:t>
      </w:r>
    </w:p>
    <w:p w14:paraId="77C99D4E" w14:textId="0CA4AF5A" w:rsidR="005C3BA4" w:rsidRDefault="005C3BA4" w:rsidP="005C3BA4">
      <w:pPr>
        <w:pStyle w:val="ListParagraph"/>
        <w:ind w:left="360"/>
        <w:jc w:val="both"/>
        <w:rPr>
          <w:rFonts w:ascii="Times New Roman" w:hAnsi="Times New Roman" w:cs="Times New Roman"/>
          <w:b/>
          <w:sz w:val="24"/>
          <w:szCs w:val="24"/>
        </w:rPr>
      </w:pPr>
    </w:p>
    <w:p w14:paraId="24E7C678" w14:textId="5DF83F25" w:rsidR="005C3BA4" w:rsidRPr="00D764BB" w:rsidRDefault="005C3BA4" w:rsidP="00D764BB">
      <w:pPr>
        <w:pStyle w:val="ListParagraph"/>
        <w:ind w:left="360"/>
        <w:jc w:val="both"/>
        <w:rPr>
          <w:rFonts w:ascii="Times New Roman" w:hAnsi="Times New Roman" w:cs="Times New Roman"/>
          <w:bCs/>
          <w:sz w:val="24"/>
          <w:szCs w:val="24"/>
        </w:rPr>
      </w:pPr>
      <w:r w:rsidRPr="00D764BB">
        <w:rPr>
          <w:rFonts w:ascii="Times New Roman" w:hAnsi="Times New Roman" w:cs="Times New Roman"/>
          <w:bCs/>
          <w:sz w:val="24"/>
          <w:szCs w:val="24"/>
        </w:rPr>
        <w:t>Jan 2017 – date:</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Assistant Regional Director, </w:t>
      </w:r>
      <w:r w:rsidRPr="005C3BA4">
        <w:rPr>
          <w:rFonts w:ascii="Times New Roman" w:hAnsi="Times New Roman" w:cs="Times New Roman"/>
          <w:bCs/>
          <w:sz w:val="24"/>
          <w:szCs w:val="24"/>
        </w:rPr>
        <w:t>Nyeri Forestry Research Sub Centre, Kenya</w:t>
      </w:r>
    </w:p>
    <w:p w14:paraId="2A884679" w14:textId="73871AD2" w:rsidR="0052032B" w:rsidRDefault="005C3BA4" w:rsidP="0052032B">
      <w:pPr>
        <w:pStyle w:val="ListParagrap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764BB">
        <w:rPr>
          <w:rFonts w:ascii="Times New Roman" w:hAnsi="Times New Roman" w:cs="Times New Roman"/>
          <w:bCs/>
          <w:sz w:val="24"/>
          <w:szCs w:val="24"/>
        </w:rPr>
        <w:t>Forestry Research Institute (KEFRI), P.O Box 12069 - 09010 Nyeri, Kenya</w:t>
      </w:r>
    </w:p>
    <w:p w14:paraId="211CDB6F" w14:textId="2FEB5788" w:rsidR="005C3BA4" w:rsidRPr="00D764BB" w:rsidRDefault="005C3BA4" w:rsidP="00D764BB">
      <w:pPr>
        <w:ind w:left="2880" w:hanging="2520"/>
        <w:rPr>
          <w:rFonts w:ascii="Times New Roman" w:hAnsi="Times New Roman" w:cs="Times New Roman"/>
          <w:bCs/>
          <w:sz w:val="24"/>
          <w:szCs w:val="24"/>
        </w:rPr>
      </w:pPr>
      <w:r>
        <w:rPr>
          <w:rFonts w:ascii="Times New Roman" w:hAnsi="Times New Roman" w:cs="Times New Roman"/>
          <w:bCs/>
          <w:sz w:val="24"/>
          <w:szCs w:val="24"/>
        </w:rPr>
        <w:lastRenderedPageBreak/>
        <w:t>March</w:t>
      </w:r>
      <w:r w:rsidRPr="00D764BB">
        <w:rPr>
          <w:rFonts w:ascii="Times New Roman" w:hAnsi="Times New Roman" w:cs="Times New Roman"/>
          <w:bCs/>
          <w:sz w:val="24"/>
          <w:szCs w:val="24"/>
        </w:rPr>
        <w:t xml:space="preserve"> 201</w:t>
      </w:r>
      <w:r>
        <w:rPr>
          <w:rFonts w:ascii="Times New Roman" w:hAnsi="Times New Roman" w:cs="Times New Roman"/>
          <w:bCs/>
          <w:sz w:val="24"/>
          <w:szCs w:val="24"/>
        </w:rPr>
        <w:t>0</w:t>
      </w:r>
      <w:r w:rsidRPr="00D764BB">
        <w:rPr>
          <w:rFonts w:ascii="Times New Roman" w:hAnsi="Times New Roman" w:cs="Times New Roman"/>
          <w:bCs/>
          <w:sz w:val="24"/>
          <w:szCs w:val="24"/>
        </w:rPr>
        <w:t xml:space="preserve"> – </w:t>
      </w:r>
      <w:r>
        <w:rPr>
          <w:rFonts w:ascii="Times New Roman" w:hAnsi="Times New Roman" w:cs="Times New Roman"/>
          <w:bCs/>
          <w:sz w:val="24"/>
          <w:szCs w:val="24"/>
        </w:rPr>
        <w:t>Sept,2013:</w:t>
      </w:r>
      <w:r>
        <w:rPr>
          <w:rFonts w:ascii="Times New Roman" w:hAnsi="Times New Roman" w:cs="Times New Roman"/>
          <w:bCs/>
          <w:sz w:val="24"/>
          <w:szCs w:val="24"/>
        </w:rPr>
        <w:tab/>
      </w:r>
      <w:r w:rsidR="00C70405">
        <w:rPr>
          <w:rFonts w:ascii="Times New Roman" w:hAnsi="Times New Roman" w:cs="Times New Roman"/>
          <w:bCs/>
          <w:sz w:val="24"/>
          <w:szCs w:val="24"/>
        </w:rPr>
        <w:t xml:space="preserve">Officer in Charge, </w:t>
      </w:r>
      <w:r w:rsidRPr="005C3BA4">
        <w:rPr>
          <w:rFonts w:ascii="Times New Roman" w:hAnsi="Times New Roman" w:cs="Times New Roman"/>
          <w:bCs/>
          <w:sz w:val="24"/>
          <w:szCs w:val="24"/>
        </w:rPr>
        <w:t>Turkana Forestry Research Sub Centre</w:t>
      </w:r>
      <w:r>
        <w:rPr>
          <w:rFonts w:ascii="Times New Roman" w:hAnsi="Times New Roman" w:cs="Times New Roman"/>
          <w:bCs/>
          <w:sz w:val="24"/>
          <w:szCs w:val="24"/>
        </w:rPr>
        <w:t>,</w:t>
      </w:r>
      <w:r w:rsidRPr="005C3BA4">
        <w:t xml:space="preserve"> </w:t>
      </w:r>
      <w:r w:rsidRPr="005C3BA4">
        <w:rPr>
          <w:rFonts w:ascii="Times New Roman" w:hAnsi="Times New Roman" w:cs="Times New Roman"/>
          <w:bCs/>
          <w:sz w:val="24"/>
          <w:szCs w:val="24"/>
        </w:rPr>
        <w:t>Kenya, Forestry Research Institute (KEFRI), P.O Box 99–0100, Lodwar</w:t>
      </w:r>
      <w:r>
        <w:rPr>
          <w:rFonts w:ascii="Times New Roman" w:hAnsi="Times New Roman" w:cs="Times New Roman"/>
          <w:bCs/>
          <w:sz w:val="24"/>
          <w:szCs w:val="24"/>
        </w:rPr>
        <w:t>, Kenya</w:t>
      </w:r>
    </w:p>
    <w:p w14:paraId="4904538B"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PUBLICATIONS </w:t>
      </w:r>
    </w:p>
    <w:p w14:paraId="4605CF31" w14:textId="7B5388D5" w:rsidR="0052032B" w:rsidRPr="00D764BB" w:rsidRDefault="0052032B" w:rsidP="0052032B">
      <w:pPr>
        <w:pStyle w:val="ListParagraph"/>
        <w:numPr>
          <w:ilvl w:val="1"/>
          <w:numId w:val="1"/>
        </w:numPr>
        <w:jc w:val="both"/>
        <w:rPr>
          <w:rFonts w:ascii="Times New Roman" w:hAnsi="Times New Roman" w:cs="Times New Roman"/>
          <w:b/>
          <w:bCs/>
          <w:sz w:val="24"/>
          <w:szCs w:val="24"/>
        </w:rPr>
      </w:pPr>
      <w:r w:rsidRPr="00D764BB">
        <w:rPr>
          <w:rFonts w:ascii="Times New Roman" w:hAnsi="Times New Roman" w:cs="Times New Roman"/>
          <w:b/>
          <w:bCs/>
          <w:sz w:val="24"/>
          <w:szCs w:val="24"/>
        </w:rPr>
        <w:t>Journal papers</w:t>
      </w:r>
    </w:p>
    <w:p w14:paraId="4EB5530E" w14:textId="140D3329" w:rsidR="00D55BEF" w:rsidRDefault="00D55BEF" w:rsidP="00D764BB">
      <w:pPr>
        <w:pStyle w:val="ListParagraph"/>
        <w:ind w:left="792"/>
        <w:jc w:val="both"/>
        <w:rPr>
          <w:ins w:id="9" w:author="ARD NYERI" w:date="2022-02-02T15:50:00Z"/>
          <w:rFonts w:ascii="Times New Roman" w:hAnsi="Times New Roman" w:cs="Times New Roman"/>
          <w:sz w:val="24"/>
          <w:szCs w:val="24"/>
        </w:rPr>
      </w:pPr>
      <w:r w:rsidRPr="00D55BEF">
        <w:rPr>
          <w:rFonts w:ascii="Times New Roman" w:hAnsi="Times New Roman" w:cs="Times New Roman"/>
          <w:sz w:val="24"/>
          <w:szCs w:val="24"/>
        </w:rPr>
        <w:t>Ndung’u S.M., Kimiti J.M.: Effect of Moisture Content and Temperature on Viability and Longevity of Cordia Sinensis Lam. Seeds in Journal of Resources Development and Management. An International Peer-reviewed Journal Vol.28, 2017</w:t>
      </w:r>
    </w:p>
    <w:p w14:paraId="59707865" w14:textId="6B943518" w:rsidR="00D463E8" w:rsidRDefault="00D463E8" w:rsidP="00D764BB">
      <w:pPr>
        <w:pStyle w:val="ListParagraph"/>
        <w:ind w:left="792"/>
        <w:jc w:val="both"/>
        <w:rPr>
          <w:ins w:id="10" w:author="ARD NYERI" w:date="2022-02-02T15:50:00Z"/>
          <w:rFonts w:ascii="Times New Roman" w:hAnsi="Times New Roman" w:cs="Times New Roman"/>
          <w:sz w:val="24"/>
          <w:szCs w:val="24"/>
        </w:rPr>
      </w:pPr>
    </w:p>
    <w:p w14:paraId="4F772C9B" w14:textId="77777777" w:rsidR="00D463E8" w:rsidRPr="00D463E8" w:rsidRDefault="00D463E8" w:rsidP="00D463E8">
      <w:pPr>
        <w:pStyle w:val="ListParagraph"/>
        <w:ind w:left="792"/>
        <w:jc w:val="both"/>
        <w:rPr>
          <w:ins w:id="11" w:author="ARD NYERI" w:date="2022-02-02T15:50:00Z"/>
          <w:rFonts w:ascii="Times New Roman" w:hAnsi="Times New Roman" w:cs="Times New Roman"/>
          <w:sz w:val="24"/>
          <w:szCs w:val="24"/>
        </w:rPr>
      </w:pPr>
      <w:ins w:id="12" w:author="ARD NYERI" w:date="2022-02-02T15:50:00Z">
        <w:r w:rsidRPr="00D463E8">
          <w:rPr>
            <w:rFonts w:ascii="Times New Roman" w:hAnsi="Times New Roman" w:cs="Times New Roman"/>
            <w:sz w:val="24"/>
            <w:szCs w:val="24"/>
          </w:rPr>
          <w:t>Angaine P.M., Onyango A.A., Ndung’u S.M., Inoti S.K., and Owino J. O., Influence of Cupressus Lusitanica Mill. Cones And Seed Characterization on Germination in Kenya. Journal of Forests 2021 Vol. 8, No. 2, pp. 123-130. ISSN(e): 2409-3807 ISSN(p): 2413-8398</w:t>
        </w:r>
      </w:ins>
    </w:p>
    <w:p w14:paraId="29F722BB" w14:textId="77777777" w:rsidR="00D463E8" w:rsidRPr="00D463E8" w:rsidRDefault="00D463E8" w:rsidP="00D463E8">
      <w:pPr>
        <w:pStyle w:val="ListParagraph"/>
        <w:ind w:left="792"/>
        <w:jc w:val="both"/>
        <w:rPr>
          <w:ins w:id="13" w:author="ARD NYERI" w:date="2022-02-02T15:50:00Z"/>
          <w:rFonts w:ascii="Times New Roman" w:hAnsi="Times New Roman" w:cs="Times New Roman"/>
          <w:sz w:val="24"/>
          <w:szCs w:val="24"/>
        </w:rPr>
      </w:pPr>
      <w:ins w:id="14" w:author="ARD NYERI" w:date="2022-02-02T15:50:00Z">
        <w:r w:rsidRPr="00D463E8">
          <w:rPr>
            <w:rFonts w:ascii="Times New Roman" w:hAnsi="Times New Roman" w:cs="Times New Roman"/>
            <w:sz w:val="24"/>
            <w:szCs w:val="24"/>
          </w:rPr>
          <w:t>DOI: 10.18488/journal.101.2021.82.123.130</w:t>
        </w:r>
      </w:ins>
    </w:p>
    <w:p w14:paraId="08FC3368" w14:textId="77777777" w:rsidR="00D463E8" w:rsidRPr="00D463E8" w:rsidRDefault="00D463E8" w:rsidP="00D463E8">
      <w:pPr>
        <w:pStyle w:val="ListParagraph"/>
        <w:ind w:left="792"/>
        <w:jc w:val="both"/>
        <w:rPr>
          <w:ins w:id="15" w:author="ARD NYERI" w:date="2022-02-02T15:50:00Z"/>
          <w:rFonts w:ascii="Times New Roman" w:hAnsi="Times New Roman" w:cs="Times New Roman"/>
          <w:sz w:val="24"/>
          <w:szCs w:val="24"/>
        </w:rPr>
      </w:pPr>
    </w:p>
    <w:p w14:paraId="4E4CDD98" w14:textId="77777777" w:rsidR="00D463E8" w:rsidRPr="00D463E8" w:rsidRDefault="00D463E8" w:rsidP="00D463E8">
      <w:pPr>
        <w:pStyle w:val="ListParagraph"/>
        <w:ind w:left="792"/>
        <w:jc w:val="both"/>
        <w:rPr>
          <w:ins w:id="16" w:author="ARD NYERI" w:date="2022-02-02T15:50:00Z"/>
          <w:rFonts w:ascii="Times New Roman" w:hAnsi="Times New Roman" w:cs="Times New Roman"/>
          <w:sz w:val="24"/>
          <w:szCs w:val="24"/>
        </w:rPr>
      </w:pPr>
      <w:ins w:id="17" w:author="ARD NYERI" w:date="2022-02-02T15:50:00Z">
        <w:r w:rsidRPr="00D463E8">
          <w:rPr>
            <w:rFonts w:ascii="Times New Roman" w:hAnsi="Times New Roman" w:cs="Times New Roman"/>
            <w:sz w:val="24"/>
            <w:szCs w:val="24"/>
          </w:rPr>
          <w:t>Angaine P.M., Ndung’u S.M., Onyango A.A.and Owino J. O: Effect of Desiccation and Storage Environment on Longevity of Ehretia cymosa Thonn. Seeds. Journal of Forests. 2021 Vol. 8, No.2, pp. 153-160. ISSN(e): 2409-3807 ISSN (p): 2413-8398</w:t>
        </w:r>
      </w:ins>
    </w:p>
    <w:p w14:paraId="2FC5D786" w14:textId="75DDEEA0" w:rsidR="00D463E8" w:rsidRDefault="00D463E8" w:rsidP="00D463E8">
      <w:pPr>
        <w:pStyle w:val="ListParagraph"/>
        <w:ind w:left="792"/>
        <w:jc w:val="both"/>
        <w:rPr>
          <w:ins w:id="18" w:author="ARD NYERI" w:date="2022-02-02T15:50:00Z"/>
          <w:rFonts w:ascii="Times New Roman" w:hAnsi="Times New Roman" w:cs="Times New Roman"/>
          <w:sz w:val="24"/>
          <w:szCs w:val="24"/>
        </w:rPr>
      </w:pPr>
      <w:ins w:id="19" w:author="ARD NYERI" w:date="2022-02-02T15:50:00Z">
        <w:r w:rsidRPr="00D463E8">
          <w:rPr>
            <w:rFonts w:ascii="Times New Roman" w:hAnsi="Times New Roman" w:cs="Times New Roman"/>
            <w:sz w:val="24"/>
            <w:szCs w:val="24"/>
          </w:rPr>
          <w:t>DOI: 10.18488/journal.101.2021.82.153.160</w:t>
        </w:r>
        <w:bookmarkStart w:id="20" w:name="_GoBack"/>
        <w:bookmarkEnd w:id="20"/>
      </w:ins>
    </w:p>
    <w:p w14:paraId="08CBB0B2" w14:textId="77777777" w:rsidR="00D463E8" w:rsidRPr="00DF3BB7" w:rsidRDefault="00D463E8" w:rsidP="00D764BB">
      <w:pPr>
        <w:pStyle w:val="ListParagraph"/>
        <w:ind w:left="792"/>
        <w:jc w:val="both"/>
        <w:rPr>
          <w:rFonts w:ascii="Times New Roman" w:hAnsi="Times New Roman" w:cs="Times New Roman"/>
          <w:sz w:val="24"/>
          <w:szCs w:val="24"/>
        </w:rPr>
      </w:pPr>
    </w:p>
    <w:p w14:paraId="67EA6084" w14:textId="39F50CBC" w:rsidR="0052032B" w:rsidRPr="00D764BB" w:rsidRDefault="0052032B" w:rsidP="0052032B">
      <w:pPr>
        <w:pStyle w:val="ListParagraph"/>
        <w:numPr>
          <w:ilvl w:val="1"/>
          <w:numId w:val="1"/>
        </w:numPr>
        <w:jc w:val="both"/>
        <w:rPr>
          <w:rFonts w:ascii="Times New Roman" w:hAnsi="Times New Roman" w:cs="Times New Roman"/>
          <w:b/>
          <w:bCs/>
          <w:sz w:val="24"/>
          <w:szCs w:val="24"/>
        </w:rPr>
      </w:pPr>
      <w:r w:rsidRPr="00D764BB">
        <w:rPr>
          <w:rFonts w:ascii="Times New Roman" w:hAnsi="Times New Roman" w:cs="Times New Roman"/>
          <w:b/>
          <w:bCs/>
          <w:sz w:val="24"/>
          <w:szCs w:val="24"/>
        </w:rPr>
        <w:t>Books</w:t>
      </w:r>
    </w:p>
    <w:p w14:paraId="29AE200B" w14:textId="77777777" w:rsidR="006724DE" w:rsidRPr="00DF3BB7" w:rsidRDefault="006724DE" w:rsidP="00D764BB">
      <w:pPr>
        <w:pStyle w:val="ListParagraph"/>
        <w:ind w:left="792"/>
        <w:jc w:val="both"/>
        <w:rPr>
          <w:rFonts w:ascii="Times New Roman" w:hAnsi="Times New Roman" w:cs="Times New Roman"/>
          <w:sz w:val="24"/>
          <w:szCs w:val="24"/>
        </w:rPr>
      </w:pPr>
    </w:p>
    <w:p w14:paraId="2585A05D" w14:textId="18102130" w:rsidR="0052032B" w:rsidRPr="00D764BB" w:rsidRDefault="0052032B" w:rsidP="0052032B">
      <w:pPr>
        <w:pStyle w:val="ListParagraph"/>
        <w:numPr>
          <w:ilvl w:val="1"/>
          <w:numId w:val="1"/>
        </w:numPr>
        <w:jc w:val="both"/>
        <w:rPr>
          <w:rFonts w:ascii="Times New Roman" w:hAnsi="Times New Roman" w:cs="Times New Roman"/>
          <w:b/>
          <w:bCs/>
          <w:sz w:val="24"/>
          <w:szCs w:val="24"/>
        </w:rPr>
      </w:pPr>
      <w:r w:rsidRPr="00D764BB">
        <w:rPr>
          <w:rFonts w:ascii="Times New Roman" w:hAnsi="Times New Roman" w:cs="Times New Roman"/>
          <w:b/>
          <w:bCs/>
          <w:sz w:val="24"/>
          <w:szCs w:val="24"/>
        </w:rPr>
        <w:t>Book Chapter</w:t>
      </w:r>
    </w:p>
    <w:p w14:paraId="3DD5E416" w14:textId="498FBCE9" w:rsidR="006724DE" w:rsidRDefault="006724DE" w:rsidP="006724DE">
      <w:pPr>
        <w:pStyle w:val="ListParagraph"/>
        <w:ind w:left="792"/>
        <w:jc w:val="both"/>
        <w:rPr>
          <w:rFonts w:ascii="Times New Roman" w:hAnsi="Times New Roman" w:cs="Times New Roman"/>
          <w:sz w:val="24"/>
          <w:szCs w:val="24"/>
        </w:rPr>
      </w:pPr>
      <w:r w:rsidRPr="006724DE">
        <w:rPr>
          <w:rFonts w:ascii="Times New Roman" w:hAnsi="Times New Roman" w:cs="Times New Roman"/>
          <w:sz w:val="24"/>
          <w:szCs w:val="24"/>
        </w:rPr>
        <w:t>Kigomo J.N, Muriithi S.N, Macharia W. (2015): Management of Prosopis to Enhance Natural Regeneration in Northern Kenya in Sustainable Land Management in Dry Lands of Kenya (Zeinabu K. et al. 2015 (Edit.) Nairobi. Kenya</w:t>
      </w:r>
    </w:p>
    <w:p w14:paraId="2A4F0F10" w14:textId="77777777" w:rsidR="006724DE" w:rsidRPr="00DF3BB7" w:rsidRDefault="006724DE" w:rsidP="00D764BB">
      <w:pPr>
        <w:pStyle w:val="ListParagraph"/>
        <w:ind w:left="792"/>
        <w:jc w:val="both"/>
        <w:rPr>
          <w:rFonts w:ascii="Times New Roman" w:hAnsi="Times New Roman" w:cs="Times New Roman"/>
          <w:sz w:val="24"/>
          <w:szCs w:val="24"/>
        </w:rPr>
      </w:pPr>
    </w:p>
    <w:p w14:paraId="1265E5A8" w14:textId="3601992D" w:rsidR="0052032B" w:rsidRPr="00D764BB" w:rsidRDefault="00CC0604" w:rsidP="0052032B">
      <w:pPr>
        <w:pStyle w:val="ListParagraph"/>
        <w:numPr>
          <w:ilvl w:val="1"/>
          <w:numId w:val="1"/>
        </w:numPr>
        <w:jc w:val="both"/>
        <w:rPr>
          <w:rFonts w:ascii="Times New Roman" w:hAnsi="Times New Roman" w:cs="Times New Roman"/>
          <w:b/>
          <w:bCs/>
          <w:sz w:val="24"/>
          <w:szCs w:val="24"/>
        </w:rPr>
      </w:pPr>
      <w:r w:rsidRPr="00D764BB">
        <w:rPr>
          <w:rFonts w:ascii="Times New Roman" w:hAnsi="Times New Roman" w:cs="Times New Roman"/>
          <w:b/>
          <w:bCs/>
          <w:sz w:val="24"/>
          <w:szCs w:val="24"/>
        </w:rPr>
        <w:t xml:space="preserve">Technical Notes /Protocols/Guidelines </w:t>
      </w:r>
    </w:p>
    <w:p w14:paraId="765E2E4F" w14:textId="57EE70DD" w:rsidR="006724DE" w:rsidRDefault="006724DE" w:rsidP="006724DE">
      <w:pPr>
        <w:pStyle w:val="ListParagraph"/>
        <w:ind w:left="792"/>
        <w:jc w:val="both"/>
        <w:rPr>
          <w:rFonts w:ascii="Times New Roman" w:hAnsi="Times New Roman" w:cs="Times New Roman"/>
          <w:sz w:val="24"/>
          <w:szCs w:val="24"/>
        </w:rPr>
      </w:pPr>
      <w:r w:rsidRPr="006724DE">
        <w:rPr>
          <w:rFonts w:ascii="Times New Roman" w:hAnsi="Times New Roman" w:cs="Times New Roman"/>
          <w:sz w:val="24"/>
          <w:szCs w:val="24"/>
        </w:rPr>
        <w:t xml:space="preserve">Technical Guidelines </w:t>
      </w:r>
      <w:r>
        <w:rPr>
          <w:rFonts w:ascii="Times New Roman" w:hAnsi="Times New Roman" w:cs="Times New Roman"/>
          <w:sz w:val="24"/>
          <w:szCs w:val="24"/>
        </w:rPr>
        <w:t>f</w:t>
      </w:r>
      <w:r w:rsidRPr="006724DE">
        <w:rPr>
          <w:rFonts w:ascii="Times New Roman" w:hAnsi="Times New Roman" w:cs="Times New Roman"/>
          <w:sz w:val="24"/>
          <w:szCs w:val="24"/>
        </w:rPr>
        <w:t>or Forest, Nursery, Prosopis And Management In Turkana</w:t>
      </w:r>
      <w:r>
        <w:rPr>
          <w:rFonts w:ascii="Times New Roman" w:hAnsi="Times New Roman" w:cs="Times New Roman"/>
          <w:sz w:val="24"/>
          <w:szCs w:val="24"/>
        </w:rPr>
        <w:t xml:space="preserve"> </w:t>
      </w:r>
      <w:r w:rsidRPr="00D764BB">
        <w:rPr>
          <w:rFonts w:ascii="Times New Roman" w:hAnsi="Times New Roman" w:cs="Times New Roman"/>
          <w:sz w:val="24"/>
          <w:szCs w:val="24"/>
        </w:rPr>
        <w:t>Kenya (Muturi. G, Kariuki.J. Ndung’u.S.M., Waweru S.G. And Changkwony .M.)</w:t>
      </w:r>
    </w:p>
    <w:p w14:paraId="716CA1D4" w14:textId="77777777" w:rsidR="006724DE" w:rsidRPr="00D764BB" w:rsidRDefault="006724DE" w:rsidP="00D764BB">
      <w:pPr>
        <w:pStyle w:val="ListParagraph"/>
        <w:ind w:left="792"/>
        <w:jc w:val="both"/>
        <w:rPr>
          <w:rFonts w:ascii="Times New Roman" w:hAnsi="Times New Roman" w:cs="Times New Roman"/>
          <w:sz w:val="24"/>
          <w:szCs w:val="24"/>
        </w:rPr>
      </w:pPr>
    </w:p>
    <w:p w14:paraId="6A2817A6" w14:textId="77777777" w:rsidR="00CC0604" w:rsidRPr="00DF3BB7" w:rsidRDefault="00CC0604" w:rsidP="0052032B">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 xml:space="preserve">Policy Briefs </w:t>
      </w:r>
    </w:p>
    <w:p w14:paraId="1F202F4C" w14:textId="77777777" w:rsidR="0052032B" w:rsidRPr="00DF3BB7" w:rsidRDefault="0052032B" w:rsidP="0052032B">
      <w:pPr>
        <w:pStyle w:val="ListParagraph"/>
        <w:ind w:left="360"/>
        <w:jc w:val="both"/>
        <w:rPr>
          <w:rFonts w:ascii="Times New Roman" w:hAnsi="Times New Roman" w:cs="Times New Roman"/>
          <w:b/>
          <w:sz w:val="24"/>
          <w:szCs w:val="24"/>
        </w:rPr>
      </w:pPr>
    </w:p>
    <w:p w14:paraId="30C330FB"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RESEARCH </w:t>
      </w:r>
    </w:p>
    <w:p w14:paraId="4B3AD3C4" w14:textId="62CFA773" w:rsidR="0052032B" w:rsidRDefault="0052032B" w:rsidP="0052032B">
      <w:pPr>
        <w:pStyle w:val="ListParagraph"/>
        <w:numPr>
          <w:ilvl w:val="1"/>
          <w:numId w:val="1"/>
        </w:numPr>
        <w:jc w:val="both"/>
        <w:rPr>
          <w:rFonts w:ascii="Times New Roman" w:hAnsi="Times New Roman" w:cs="Times New Roman"/>
          <w:b/>
          <w:sz w:val="24"/>
          <w:szCs w:val="24"/>
        </w:rPr>
      </w:pPr>
      <w:r w:rsidRPr="00DF3BB7">
        <w:rPr>
          <w:rFonts w:ascii="Times New Roman" w:hAnsi="Times New Roman" w:cs="Times New Roman"/>
          <w:b/>
          <w:sz w:val="24"/>
          <w:szCs w:val="24"/>
        </w:rPr>
        <w:t>Completed</w:t>
      </w:r>
    </w:p>
    <w:p w14:paraId="5357CBC8" w14:textId="782A138E" w:rsidR="00BF134F" w:rsidRDefault="00BF134F" w:rsidP="00BF134F">
      <w:pPr>
        <w:pStyle w:val="ListParagraph"/>
        <w:ind w:left="792"/>
        <w:jc w:val="both"/>
        <w:rPr>
          <w:rFonts w:ascii="Times New Roman" w:hAnsi="Times New Roman" w:cs="Times New Roman"/>
          <w:bCs/>
          <w:sz w:val="24"/>
          <w:szCs w:val="24"/>
        </w:rPr>
      </w:pPr>
      <w:r w:rsidRPr="00D764BB">
        <w:rPr>
          <w:rFonts w:ascii="Times New Roman" w:hAnsi="Times New Roman" w:cs="Times New Roman"/>
          <w:bCs/>
          <w:sz w:val="24"/>
          <w:szCs w:val="24"/>
        </w:rPr>
        <w:t>Effect of Moisture Content and Temperature on Viability and Longevity of Cordia Sinensis Lam. Seeds</w:t>
      </w:r>
    </w:p>
    <w:p w14:paraId="013D1877" w14:textId="77777777" w:rsidR="00BF134F" w:rsidRPr="00D764BB" w:rsidRDefault="00BF134F" w:rsidP="00D764BB">
      <w:pPr>
        <w:pStyle w:val="ListParagraph"/>
        <w:ind w:left="792"/>
        <w:jc w:val="both"/>
        <w:rPr>
          <w:rFonts w:ascii="Times New Roman" w:hAnsi="Times New Roman" w:cs="Times New Roman"/>
          <w:bCs/>
          <w:sz w:val="24"/>
          <w:szCs w:val="24"/>
        </w:rPr>
      </w:pPr>
    </w:p>
    <w:p w14:paraId="7AAA454E" w14:textId="1FE033AC" w:rsidR="00C019A2" w:rsidRDefault="0052032B" w:rsidP="0052032B">
      <w:pPr>
        <w:pStyle w:val="ListParagraph"/>
        <w:numPr>
          <w:ilvl w:val="1"/>
          <w:numId w:val="1"/>
        </w:numPr>
        <w:jc w:val="both"/>
        <w:rPr>
          <w:rFonts w:ascii="Times New Roman" w:hAnsi="Times New Roman" w:cs="Times New Roman"/>
          <w:b/>
          <w:sz w:val="24"/>
          <w:szCs w:val="24"/>
        </w:rPr>
      </w:pPr>
      <w:r w:rsidRPr="00DF3BB7">
        <w:rPr>
          <w:rFonts w:ascii="Times New Roman" w:hAnsi="Times New Roman" w:cs="Times New Roman"/>
          <w:b/>
          <w:sz w:val="24"/>
          <w:szCs w:val="24"/>
        </w:rPr>
        <w:t>Ongoing</w:t>
      </w:r>
      <w:r w:rsidR="000037C3" w:rsidRPr="00DF3BB7">
        <w:rPr>
          <w:rFonts w:ascii="Times New Roman" w:hAnsi="Times New Roman" w:cs="Times New Roman"/>
          <w:b/>
          <w:sz w:val="24"/>
          <w:szCs w:val="24"/>
        </w:rPr>
        <w:t xml:space="preserve"> </w:t>
      </w:r>
      <w:r w:rsidR="00C019A2" w:rsidRPr="00DF3BB7">
        <w:rPr>
          <w:rFonts w:ascii="Times New Roman" w:hAnsi="Times New Roman" w:cs="Times New Roman"/>
          <w:b/>
          <w:sz w:val="24"/>
          <w:szCs w:val="24"/>
        </w:rPr>
        <w:t>research</w:t>
      </w:r>
    </w:p>
    <w:p w14:paraId="772B07ED" w14:textId="19394F13" w:rsidR="00BF134F" w:rsidRDefault="00BF134F" w:rsidP="00BF134F">
      <w:pPr>
        <w:pStyle w:val="ListParagraph"/>
        <w:ind w:left="792"/>
        <w:jc w:val="both"/>
        <w:rPr>
          <w:rFonts w:ascii="Times New Roman" w:hAnsi="Times New Roman" w:cs="Times New Roman"/>
          <w:b/>
          <w:sz w:val="24"/>
          <w:szCs w:val="24"/>
        </w:rPr>
      </w:pPr>
      <w:r>
        <w:rPr>
          <w:rFonts w:ascii="Times New Roman" w:hAnsi="Times New Roman" w:cs="Times New Roman"/>
          <w:b/>
          <w:sz w:val="24"/>
          <w:szCs w:val="24"/>
        </w:rPr>
        <w:t>Rehabilitation technologies on Karima Hill, Nyeri County, Kenya</w:t>
      </w:r>
    </w:p>
    <w:p w14:paraId="469B454C" w14:textId="77777777" w:rsidR="00BF134F" w:rsidRPr="00DF3BB7" w:rsidRDefault="00BF134F" w:rsidP="00D764BB">
      <w:pPr>
        <w:pStyle w:val="ListParagraph"/>
        <w:ind w:left="792"/>
        <w:jc w:val="both"/>
        <w:rPr>
          <w:rFonts w:ascii="Times New Roman" w:hAnsi="Times New Roman" w:cs="Times New Roman"/>
          <w:b/>
          <w:sz w:val="24"/>
          <w:szCs w:val="24"/>
        </w:rPr>
      </w:pPr>
    </w:p>
    <w:p w14:paraId="199D9A66" w14:textId="77777777" w:rsidR="00BF134F" w:rsidRPr="00D764BB" w:rsidRDefault="00C019A2" w:rsidP="0052032B">
      <w:pPr>
        <w:pStyle w:val="ListParagraph"/>
        <w:numPr>
          <w:ilvl w:val="1"/>
          <w:numId w:val="1"/>
        </w:numPr>
        <w:jc w:val="both"/>
        <w:rPr>
          <w:rFonts w:ascii="Times New Roman" w:hAnsi="Times New Roman" w:cs="Times New Roman"/>
          <w:b/>
          <w:bCs/>
          <w:sz w:val="24"/>
          <w:szCs w:val="24"/>
        </w:rPr>
      </w:pPr>
      <w:r w:rsidRPr="00D764BB">
        <w:rPr>
          <w:rFonts w:ascii="Times New Roman" w:hAnsi="Times New Roman" w:cs="Times New Roman"/>
          <w:b/>
          <w:bCs/>
          <w:sz w:val="24"/>
          <w:szCs w:val="24"/>
        </w:rPr>
        <w:lastRenderedPageBreak/>
        <w:t>Mentorship and supervision</w:t>
      </w:r>
    </w:p>
    <w:p w14:paraId="2ADAE417" w14:textId="33F18A14" w:rsidR="0052032B" w:rsidRDefault="00530A10" w:rsidP="00BF134F">
      <w:pPr>
        <w:pStyle w:val="ListParagraph"/>
        <w:ind w:left="792"/>
        <w:jc w:val="both"/>
        <w:rPr>
          <w:rFonts w:ascii="Times New Roman" w:hAnsi="Times New Roman" w:cs="Times New Roman"/>
          <w:b/>
          <w:sz w:val="24"/>
          <w:szCs w:val="24"/>
        </w:rPr>
      </w:pPr>
      <w:bookmarkStart w:id="21" w:name="_Hlk58882657"/>
      <w:r>
        <w:rPr>
          <w:rFonts w:ascii="Times New Roman" w:hAnsi="Times New Roman" w:cs="Times New Roman"/>
          <w:sz w:val="24"/>
          <w:szCs w:val="24"/>
        </w:rPr>
        <w:t xml:space="preserve">Mentored and supervised </w:t>
      </w:r>
      <w:r w:rsidRPr="00530A10">
        <w:rPr>
          <w:rFonts w:ascii="Times New Roman" w:hAnsi="Times New Roman" w:cs="Times New Roman"/>
          <w:sz w:val="24"/>
          <w:szCs w:val="24"/>
        </w:rPr>
        <w:t>50</w:t>
      </w:r>
      <w:r>
        <w:rPr>
          <w:rFonts w:ascii="Times New Roman" w:hAnsi="Times New Roman" w:cs="Times New Roman"/>
          <w:sz w:val="24"/>
          <w:szCs w:val="24"/>
        </w:rPr>
        <w:t xml:space="preserve"> undergraduate students attached to Central Highlands, Eco Region Research Program, </w:t>
      </w:r>
      <w:r w:rsidRPr="00530A10">
        <w:rPr>
          <w:rFonts w:ascii="Times New Roman" w:hAnsi="Times New Roman" w:cs="Times New Roman"/>
          <w:sz w:val="24"/>
          <w:szCs w:val="24"/>
        </w:rPr>
        <w:t xml:space="preserve">Kenya Forestry Research Institute (KEFRI), </w:t>
      </w:r>
      <w:bookmarkEnd w:id="21"/>
    </w:p>
    <w:p w14:paraId="2BD16512" w14:textId="77777777" w:rsidR="00530A10" w:rsidRDefault="00530A10" w:rsidP="00BF134F">
      <w:pPr>
        <w:pStyle w:val="ListParagraph"/>
        <w:ind w:left="792"/>
        <w:jc w:val="both"/>
        <w:rPr>
          <w:rFonts w:ascii="Times New Roman" w:hAnsi="Times New Roman" w:cs="Times New Roman"/>
          <w:bCs/>
          <w:sz w:val="24"/>
          <w:szCs w:val="24"/>
        </w:rPr>
      </w:pPr>
    </w:p>
    <w:p w14:paraId="51B7C8A8" w14:textId="776D0122" w:rsidR="00530A10" w:rsidRPr="00D764BB" w:rsidRDefault="00530A10" w:rsidP="00D764BB">
      <w:pPr>
        <w:pStyle w:val="ListParagraph"/>
        <w:ind w:left="792"/>
        <w:jc w:val="both"/>
        <w:rPr>
          <w:rFonts w:ascii="Times New Roman" w:hAnsi="Times New Roman" w:cs="Times New Roman"/>
          <w:bCs/>
          <w:sz w:val="24"/>
          <w:szCs w:val="24"/>
        </w:rPr>
      </w:pPr>
      <w:r w:rsidRPr="00D764BB">
        <w:rPr>
          <w:rFonts w:ascii="Times New Roman" w:hAnsi="Times New Roman" w:cs="Times New Roman"/>
          <w:bCs/>
          <w:sz w:val="24"/>
          <w:szCs w:val="24"/>
        </w:rPr>
        <w:t>Mentored and supervised 6 undergraduate students attached to Nyeri research sub centre, Kenya Forestry Research Institute (KEFRI</w:t>
      </w:r>
    </w:p>
    <w:p w14:paraId="2A6D10B0" w14:textId="77777777" w:rsidR="0052032B" w:rsidRPr="00DF3BB7" w:rsidRDefault="0052032B" w:rsidP="0052032B">
      <w:pPr>
        <w:pStyle w:val="ListParagraph"/>
        <w:ind w:left="792"/>
        <w:jc w:val="both"/>
        <w:rPr>
          <w:rFonts w:ascii="Times New Roman" w:hAnsi="Times New Roman" w:cs="Times New Roman"/>
          <w:b/>
          <w:sz w:val="24"/>
          <w:szCs w:val="24"/>
        </w:rPr>
      </w:pPr>
    </w:p>
    <w:p w14:paraId="3525EA9B"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INNOVATIONS AND PATENTS (Intellectual Property)</w:t>
      </w:r>
    </w:p>
    <w:p w14:paraId="0AA61EC5" w14:textId="77777777" w:rsidR="0052032B" w:rsidRPr="00DF3BB7" w:rsidRDefault="0052032B" w:rsidP="0052032B">
      <w:pPr>
        <w:pStyle w:val="ListParagraph"/>
        <w:ind w:left="360"/>
        <w:jc w:val="both"/>
        <w:rPr>
          <w:rFonts w:ascii="Times New Roman" w:hAnsi="Times New Roman" w:cs="Times New Roman"/>
          <w:b/>
          <w:sz w:val="24"/>
          <w:szCs w:val="24"/>
        </w:rPr>
      </w:pPr>
    </w:p>
    <w:p w14:paraId="21F7129B"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CONFERENCES/SEMINARS/WORKSHOPS </w:t>
      </w:r>
    </w:p>
    <w:p w14:paraId="1E919023" w14:textId="45262D2F" w:rsidR="00CC0604" w:rsidRDefault="00CC0604" w:rsidP="00CC0604">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 xml:space="preserve">Presentation of Papers at Academic and Professional Conferences </w:t>
      </w:r>
    </w:p>
    <w:p w14:paraId="64A0421B" w14:textId="77777777" w:rsidR="0070198F" w:rsidRPr="00DF3BB7" w:rsidRDefault="0070198F" w:rsidP="00D764BB">
      <w:pPr>
        <w:pStyle w:val="ListParagraph"/>
        <w:ind w:left="792"/>
        <w:jc w:val="both"/>
        <w:rPr>
          <w:rFonts w:ascii="Times New Roman" w:hAnsi="Times New Roman" w:cs="Times New Roman"/>
          <w:sz w:val="24"/>
          <w:szCs w:val="24"/>
        </w:rPr>
      </w:pPr>
    </w:p>
    <w:p w14:paraId="515361A9" w14:textId="24F7F196" w:rsidR="0052032B" w:rsidRPr="00D764BB" w:rsidRDefault="0052032B" w:rsidP="0052032B">
      <w:pPr>
        <w:pStyle w:val="ListParagraph"/>
        <w:numPr>
          <w:ilvl w:val="1"/>
          <w:numId w:val="1"/>
        </w:numPr>
        <w:jc w:val="both"/>
        <w:rPr>
          <w:rFonts w:ascii="Times New Roman" w:hAnsi="Times New Roman" w:cs="Times New Roman"/>
          <w:b/>
          <w:bCs/>
          <w:sz w:val="24"/>
          <w:szCs w:val="24"/>
        </w:rPr>
      </w:pPr>
      <w:r w:rsidRPr="00D764BB">
        <w:rPr>
          <w:rFonts w:ascii="Times New Roman" w:hAnsi="Times New Roman" w:cs="Times New Roman"/>
          <w:b/>
          <w:bCs/>
          <w:sz w:val="24"/>
          <w:szCs w:val="24"/>
        </w:rPr>
        <w:t xml:space="preserve">Participation in Workshops/Conferences </w:t>
      </w:r>
    </w:p>
    <w:p w14:paraId="492F8FC4" w14:textId="77777777" w:rsidR="006079B5" w:rsidRDefault="006079B5" w:rsidP="003F2E89">
      <w:pPr>
        <w:pStyle w:val="ListParagraph"/>
        <w:spacing w:line="240" w:lineRule="auto"/>
        <w:rPr>
          <w:rFonts w:ascii="Times New Roman" w:hAnsi="Times New Roman" w:cs="Times New Roman"/>
          <w:bCs/>
          <w:sz w:val="24"/>
          <w:szCs w:val="24"/>
        </w:rPr>
      </w:pPr>
    </w:p>
    <w:p w14:paraId="40AB1BA2" w14:textId="6836D27C" w:rsidR="006079B5" w:rsidRDefault="00522F1D" w:rsidP="003F2E89">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Effect </w:t>
      </w:r>
      <w:r w:rsidR="001B4E86">
        <w:rPr>
          <w:rFonts w:ascii="Times New Roman" w:hAnsi="Times New Roman" w:cs="Times New Roman"/>
          <w:bCs/>
          <w:sz w:val="24"/>
          <w:szCs w:val="24"/>
        </w:rPr>
        <w:t xml:space="preserve">Of Different Methods Of Pretreatments For Dormancy Breaking For Higher Germination Of </w:t>
      </w:r>
      <w:r w:rsidR="001B4E86" w:rsidRPr="006441A4">
        <w:rPr>
          <w:rFonts w:ascii="Times New Roman" w:hAnsi="Times New Roman" w:cs="Times New Roman"/>
          <w:bCs/>
          <w:i/>
          <w:sz w:val="24"/>
          <w:szCs w:val="24"/>
        </w:rPr>
        <w:t>Leucaena Leucacephala</w:t>
      </w:r>
      <w:r w:rsidR="001B4E86">
        <w:rPr>
          <w:rFonts w:ascii="Times New Roman" w:hAnsi="Times New Roman" w:cs="Times New Roman"/>
          <w:bCs/>
          <w:sz w:val="24"/>
          <w:szCs w:val="24"/>
        </w:rPr>
        <w:t xml:space="preserve"> Seeds</w:t>
      </w:r>
      <w:r>
        <w:rPr>
          <w:rFonts w:ascii="Times New Roman" w:hAnsi="Times New Roman" w:cs="Times New Roman"/>
          <w:bCs/>
          <w:sz w:val="24"/>
          <w:szCs w:val="24"/>
        </w:rPr>
        <w:t>.</w:t>
      </w:r>
      <w:r w:rsidRPr="00522F1D">
        <w:t xml:space="preserve"> </w:t>
      </w:r>
      <w:r w:rsidR="008B6726">
        <w:rPr>
          <w:rFonts w:ascii="Times New Roman" w:hAnsi="Times New Roman" w:cs="Times New Roman"/>
          <w:bCs/>
          <w:sz w:val="24"/>
          <w:szCs w:val="24"/>
        </w:rPr>
        <w:t xml:space="preserve">XXV IUFRO WORLD CONGRESS, 29 SEP- 5 </w:t>
      </w:r>
      <w:r w:rsidRPr="00522F1D">
        <w:rPr>
          <w:rFonts w:ascii="Times New Roman" w:hAnsi="Times New Roman" w:cs="Times New Roman"/>
          <w:bCs/>
          <w:sz w:val="24"/>
          <w:szCs w:val="24"/>
        </w:rPr>
        <w:t>OCT, 2019, CUTIBA, PR, BRAZIL</w:t>
      </w:r>
    </w:p>
    <w:p w14:paraId="5FAF850B" w14:textId="77777777" w:rsidR="00522F1D" w:rsidRDefault="00522F1D" w:rsidP="003F2E89">
      <w:pPr>
        <w:pStyle w:val="ListParagraph"/>
        <w:spacing w:line="240" w:lineRule="auto"/>
        <w:rPr>
          <w:rFonts w:ascii="Times New Roman" w:hAnsi="Times New Roman" w:cs="Times New Roman"/>
          <w:bCs/>
          <w:sz w:val="24"/>
          <w:szCs w:val="24"/>
        </w:rPr>
      </w:pPr>
    </w:p>
    <w:p w14:paraId="3788F7C4" w14:textId="5954E6C3" w:rsidR="00E9087C" w:rsidRDefault="001B4E86" w:rsidP="003F2E89">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Effect Of Enclosures Age On Restoration Of Degraded Woodlands Surrounding Kakuma Refugee Camp, Turkana County,Kenya</w:t>
      </w:r>
      <w:r w:rsidR="006079B5">
        <w:rPr>
          <w:rFonts w:ascii="Times New Roman" w:hAnsi="Times New Roman" w:cs="Times New Roman"/>
          <w:bCs/>
          <w:sz w:val="24"/>
          <w:szCs w:val="24"/>
        </w:rPr>
        <w:t>. XXV IUFRO WORLD CONGRESS, 29</w:t>
      </w:r>
      <w:r w:rsidR="006079B5" w:rsidRPr="008B6726">
        <w:rPr>
          <w:rFonts w:ascii="Times New Roman" w:hAnsi="Times New Roman" w:cs="Times New Roman"/>
          <w:bCs/>
          <w:sz w:val="24"/>
          <w:szCs w:val="24"/>
          <w:vertAlign w:val="superscript"/>
        </w:rPr>
        <w:t>TH</w:t>
      </w:r>
      <w:r w:rsidR="006079B5">
        <w:rPr>
          <w:rFonts w:ascii="Times New Roman" w:hAnsi="Times New Roman" w:cs="Times New Roman"/>
          <w:bCs/>
          <w:sz w:val="24"/>
          <w:szCs w:val="24"/>
        </w:rPr>
        <w:t xml:space="preserve"> SEP- 5</w:t>
      </w:r>
      <w:r w:rsidR="006079B5" w:rsidRPr="008B6726">
        <w:rPr>
          <w:rFonts w:ascii="Times New Roman" w:hAnsi="Times New Roman" w:cs="Times New Roman"/>
          <w:bCs/>
          <w:sz w:val="24"/>
          <w:szCs w:val="24"/>
          <w:vertAlign w:val="superscript"/>
        </w:rPr>
        <w:t>TH</w:t>
      </w:r>
      <w:r w:rsidR="006079B5">
        <w:rPr>
          <w:rFonts w:ascii="Times New Roman" w:hAnsi="Times New Roman" w:cs="Times New Roman"/>
          <w:bCs/>
          <w:sz w:val="24"/>
          <w:szCs w:val="24"/>
        </w:rPr>
        <w:t xml:space="preserve"> OCT, 2019, CUTIBA, PR, BRAZIL</w:t>
      </w:r>
    </w:p>
    <w:p w14:paraId="1C95FBB0" w14:textId="77777777" w:rsidR="00E9087C" w:rsidRDefault="00E9087C" w:rsidP="003F2E89">
      <w:pPr>
        <w:pStyle w:val="ListParagraph"/>
        <w:spacing w:line="240" w:lineRule="auto"/>
        <w:rPr>
          <w:rFonts w:ascii="Times New Roman" w:hAnsi="Times New Roman" w:cs="Times New Roman"/>
          <w:bCs/>
          <w:sz w:val="24"/>
          <w:szCs w:val="24"/>
        </w:rPr>
      </w:pPr>
    </w:p>
    <w:p w14:paraId="77D343CD" w14:textId="3F00466B" w:rsidR="0007577E" w:rsidRPr="00D764BB" w:rsidRDefault="0007577E" w:rsidP="003F2E89">
      <w:pPr>
        <w:pStyle w:val="ListParagraph"/>
        <w:spacing w:line="240" w:lineRule="auto"/>
        <w:rPr>
          <w:rFonts w:ascii="Times New Roman" w:hAnsi="Times New Roman" w:cs="Times New Roman"/>
          <w:bCs/>
          <w:sz w:val="24"/>
          <w:szCs w:val="24"/>
        </w:rPr>
      </w:pPr>
      <w:r w:rsidRPr="00D764BB">
        <w:rPr>
          <w:rFonts w:ascii="Times New Roman" w:hAnsi="Times New Roman" w:cs="Times New Roman"/>
          <w:bCs/>
          <w:sz w:val="24"/>
          <w:szCs w:val="24"/>
        </w:rPr>
        <w:t xml:space="preserve">Predicting storage life and viability of </w:t>
      </w:r>
      <w:r w:rsidRPr="00D764BB">
        <w:rPr>
          <w:rFonts w:ascii="Times New Roman" w:hAnsi="Times New Roman" w:cs="Times New Roman"/>
          <w:bCs/>
          <w:i/>
          <w:iCs/>
          <w:sz w:val="24"/>
          <w:szCs w:val="24"/>
        </w:rPr>
        <w:t>Melia volkensii</w:t>
      </w:r>
      <w:r w:rsidRPr="00D764BB">
        <w:rPr>
          <w:rFonts w:ascii="Times New Roman" w:hAnsi="Times New Roman" w:cs="Times New Roman"/>
          <w:bCs/>
          <w:sz w:val="24"/>
          <w:szCs w:val="24"/>
        </w:rPr>
        <w:t xml:space="preserve"> seeds after extraction: The Role of Research XXIV IUFRO World Congress, 5-11 October 2014, Salt Lake City, USA</w:t>
      </w:r>
    </w:p>
    <w:p w14:paraId="089A4985" w14:textId="77777777" w:rsidR="0007577E" w:rsidRPr="00D764BB" w:rsidRDefault="0007577E" w:rsidP="003F2E89">
      <w:pPr>
        <w:pStyle w:val="ListParagraph"/>
        <w:spacing w:line="240" w:lineRule="auto"/>
        <w:rPr>
          <w:rFonts w:ascii="Times New Roman" w:hAnsi="Times New Roman" w:cs="Times New Roman"/>
          <w:bCs/>
          <w:sz w:val="24"/>
          <w:szCs w:val="24"/>
        </w:rPr>
      </w:pPr>
    </w:p>
    <w:p w14:paraId="7EDD1810" w14:textId="22033435" w:rsidR="0007577E" w:rsidRPr="00D764BB" w:rsidRDefault="0007577E" w:rsidP="003F2E89">
      <w:pPr>
        <w:pStyle w:val="ListParagraph"/>
        <w:spacing w:line="240" w:lineRule="auto"/>
        <w:rPr>
          <w:rFonts w:ascii="Times New Roman" w:hAnsi="Times New Roman" w:cs="Times New Roman"/>
          <w:bCs/>
          <w:sz w:val="24"/>
          <w:szCs w:val="24"/>
        </w:rPr>
      </w:pPr>
      <w:r w:rsidRPr="00D764BB">
        <w:rPr>
          <w:rFonts w:ascii="Times New Roman" w:hAnsi="Times New Roman" w:cs="Times New Roman"/>
          <w:bCs/>
          <w:sz w:val="24"/>
          <w:szCs w:val="24"/>
        </w:rPr>
        <w:t>Empowering Local Communities of Turkana County On Sustainable Utilization of Natural Local Resources for Alleviation of Poverty Level: IUFRO-FORNESSA REGIONAL CONGRESS 25-27TH JUNE 2012, NAIROBI KENYA.</w:t>
      </w:r>
    </w:p>
    <w:p w14:paraId="6FF69444" w14:textId="77777777" w:rsidR="0007577E" w:rsidRPr="00D764BB" w:rsidRDefault="0007577E" w:rsidP="003F2E89">
      <w:pPr>
        <w:pStyle w:val="ListParagraph"/>
        <w:spacing w:line="240" w:lineRule="auto"/>
        <w:rPr>
          <w:rFonts w:ascii="Times New Roman" w:hAnsi="Times New Roman" w:cs="Times New Roman"/>
          <w:bCs/>
          <w:sz w:val="24"/>
          <w:szCs w:val="24"/>
        </w:rPr>
      </w:pPr>
    </w:p>
    <w:p w14:paraId="02F1231D" w14:textId="333EBB31" w:rsidR="0007577E" w:rsidRPr="00D764BB" w:rsidRDefault="0007577E" w:rsidP="003F2E89">
      <w:pPr>
        <w:pStyle w:val="ListParagraph"/>
        <w:spacing w:line="240" w:lineRule="auto"/>
        <w:rPr>
          <w:rFonts w:ascii="Times New Roman" w:hAnsi="Times New Roman" w:cs="Times New Roman"/>
          <w:bCs/>
          <w:sz w:val="24"/>
          <w:szCs w:val="24"/>
        </w:rPr>
      </w:pPr>
      <w:r w:rsidRPr="00D764BB">
        <w:rPr>
          <w:rFonts w:ascii="Times New Roman" w:hAnsi="Times New Roman" w:cs="Times New Roman"/>
          <w:bCs/>
          <w:sz w:val="24"/>
          <w:szCs w:val="24"/>
        </w:rPr>
        <w:t xml:space="preserve">Economic utilization of </w:t>
      </w:r>
      <w:r>
        <w:rPr>
          <w:rFonts w:ascii="Times New Roman" w:hAnsi="Times New Roman" w:cs="Times New Roman"/>
          <w:bCs/>
          <w:sz w:val="24"/>
          <w:szCs w:val="24"/>
        </w:rPr>
        <w:t>P</w:t>
      </w:r>
      <w:r w:rsidRPr="00D764BB">
        <w:rPr>
          <w:rFonts w:ascii="Times New Roman" w:hAnsi="Times New Roman" w:cs="Times New Roman"/>
          <w:bCs/>
          <w:sz w:val="24"/>
          <w:szCs w:val="24"/>
        </w:rPr>
        <w:t>rosopis as tool of management and alleviation of poverty level: IUFRO-FORNESSA REGIONAL CONGRESS 25-27TH JUNE 2012, NAIROBI KENYA.</w:t>
      </w:r>
    </w:p>
    <w:p w14:paraId="4238A9DC" w14:textId="77777777" w:rsidR="0007577E" w:rsidRPr="00D764BB" w:rsidRDefault="0007577E" w:rsidP="003F2E89">
      <w:pPr>
        <w:pStyle w:val="ListParagraph"/>
        <w:spacing w:line="240" w:lineRule="auto"/>
        <w:rPr>
          <w:rFonts w:ascii="Times New Roman" w:hAnsi="Times New Roman" w:cs="Times New Roman"/>
          <w:bCs/>
          <w:sz w:val="24"/>
          <w:szCs w:val="24"/>
        </w:rPr>
      </w:pPr>
    </w:p>
    <w:p w14:paraId="12ED0602" w14:textId="3FE7E9C7" w:rsidR="0007577E" w:rsidRPr="00D764BB" w:rsidRDefault="0007577E" w:rsidP="003F2E89">
      <w:pPr>
        <w:pStyle w:val="ListParagraph"/>
        <w:spacing w:line="240" w:lineRule="auto"/>
        <w:rPr>
          <w:rFonts w:ascii="Times New Roman" w:hAnsi="Times New Roman" w:cs="Times New Roman"/>
          <w:b/>
          <w:sz w:val="24"/>
          <w:szCs w:val="24"/>
        </w:rPr>
      </w:pPr>
      <w:r w:rsidRPr="00D764BB">
        <w:rPr>
          <w:rFonts w:ascii="Times New Roman" w:hAnsi="Times New Roman" w:cs="Times New Roman"/>
          <w:bCs/>
          <w:sz w:val="24"/>
          <w:szCs w:val="24"/>
        </w:rPr>
        <w:t xml:space="preserve">Predicting Loss of Viability of </w:t>
      </w:r>
      <w:r w:rsidRPr="00D764BB">
        <w:rPr>
          <w:rFonts w:ascii="Times New Roman" w:hAnsi="Times New Roman" w:cs="Times New Roman"/>
          <w:bCs/>
          <w:i/>
          <w:iCs/>
          <w:sz w:val="24"/>
          <w:szCs w:val="24"/>
        </w:rPr>
        <w:t>Melia Volkensii</w:t>
      </w:r>
      <w:r w:rsidRPr="00D764BB">
        <w:rPr>
          <w:rFonts w:ascii="Times New Roman" w:hAnsi="Times New Roman" w:cs="Times New Roman"/>
          <w:bCs/>
          <w:sz w:val="24"/>
          <w:szCs w:val="24"/>
        </w:rPr>
        <w:t xml:space="preserve"> Seeds After Extraction, 2008, Moi</w:t>
      </w:r>
      <w:r w:rsidRPr="0007577E">
        <w:rPr>
          <w:rFonts w:ascii="Times New Roman" w:hAnsi="Times New Roman" w:cs="Times New Roman"/>
          <w:b/>
          <w:sz w:val="24"/>
          <w:szCs w:val="24"/>
        </w:rPr>
        <w:t xml:space="preserve"> university</w:t>
      </w:r>
    </w:p>
    <w:p w14:paraId="56FBBF76" w14:textId="77777777" w:rsidR="0007577E" w:rsidRPr="00DF3BB7" w:rsidRDefault="0007577E" w:rsidP="00D764BB">
      <w:pPr>
        <w:pStyle w:val="ListParagraph"/>
        <w:ind w:left="792"/>
        <w:jc w:val="both"/>
        <w:rPr>
          <w:rFonts w:ascii="Times New Roman" w:hAnsi="Times New Roman" w:cs="Times New Roman"/>
          <w:b/>
          <w:sz w:val="24"/>
          <w:szCs w:val="24"/>
        </w:rPr>
      </w:pPr>
    </w:p>
    <w:p w14:paraId="6B266C6C" w14:textId="7FDF2B17" w:rsidR="0052032B" w:rsidRPr="00361876" w:rsidRDefault="0052032B" w:rsidP="0052032B">
      <w:pPr>
        <w:pStyle w:val="ListParagraph"/>
        <w:numPr>
          <w:ilvl w:val="1"/>
          <w:numId w:val="1"/>
        </w:numPr>
        <w:jc w:val="both"/>
        <w:rPr>
          <w:rFonts w:ascii="Times New Roman" w:hAnsi="Times New Roman" w:cs="Times New Roman"/>
          <w:b/>
          <w:sz w:val="24"/>
          <w:szCs w:val="24"/>
        </w:rPr>
      </w:pPr>
      <w:r w:rsidRPr="00361876">
        <w:rPr>
          <w:rFonts w:ascii="Times New Roman" w:hAnsi="Times New Roman" w:cs="Times New Roman"/>
          <w:b/>
          <w:sz w:val="24"/>
          <w:szCs w:val="24"/>
        </w:rPr>
        <w:t>Convening</w:t>
      </w:r>
      <w:r w:rsidR="00CC0604" w:rsidRPr="00361876">
        <w:rPr>
          <w:rFonts w:ascii="Times New Roman" w:hAnsi="Times New Roman" w:cs="Times New Roman"/>
          <w:b/>
          <w:sz w:val="24"/>
          <w:szCs w:val="24"/>
        </w:rPr>
        <w:t>/</w:t>
      </w:r>
      <w:r w:rsidRPr="00361876">
        <w:rPr>
          <w:rFonts w:ascii="Times New Roman" w:hAnsi="Times New Roman" w:cs="Times New Roman"/>
          <w:b/>
          <w:sz w:val="24"/>
          <w:szCs w:val="24"/>
        </w:rPr>
        <w:t>Coordinating Conferences</w:t>
      </w:r>
    </w:p>
    <w:p w14:paraId="3C1A63B8" w14:textId="77777777" w:rsidR="0052032B" w:rsidRPr="00DF3BB7" w:rsidRDefault="0052032B" w:rsidP="0052032B">
      <w:pPr>
        <w:pStyle w:val="ListParagraph"/>
        <w:ind w:left="792"/>
        <w:jc w:val="both"/>
        <w:rPr>
          <w:rFonts w:ascii="Times New Roman" w:hAnsi="Times New Roman" w:cs="Times New Roman"/>
          <w:sz w:val="24"/>
          <w:szCs w:val="24"/>
        </w:rPr>
      </w:pPr>
    </w:p>
    <w:p w14:paraId="5B7066AE"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PROFESSIONAL ENGAGMENT</w:t>
      </w:r>
    </w:p>
    <w:p w14:paraId="021FFD14" w14:textId="08A01DB9" w:rsidR="0052032B" w:rsidRDefault="0052032B" w:rsidP="0052032B">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Training</w:t>
      </w:r>
    </w:p>
    <w:p w14:paraId="01A0EA4C" w14:textId="77777777" w:rsidR="0007577E" w:rsidRPr="00DF3BB7" w:rsidRDefault="0007577E" w:rsidP="00D764BB">
      <w:pPr>
        <w:pStyle w:val="ListParagraph"/>
        <w:ind w:left="792"/>
        <w:jc w:val="both"/>
        <w:rPr>
          <w:rFonts w:ascii="Times New Roman" w:hAnsi="Times New Roman" w:cs="Times New Roman"/>
          <w:sz w:val="24"/>
          <w:szCs w:val="24"/>
        </w:rPr>
      </w:pPr>
    </w:p>
    <w:p w14:paraId="203C8FE8" w14:textId="15491FE8" w:rsidR="0052032B" w:rsidRPr="00D764BB" w:rsidRDefault="0052032B" w:rsidP="0052032B">
      <w:pPr>
        <w:pStyle w:val="ListParagraph"/>
        <w:numPr>
          <w:ilvl w:val="1"/>
          <w:numId w:val="1"/>
        </w:numPr>
        <w:jc w:val="both"/>
        <w:rPr>
          <w:rFonts w:ascii="Times New Roman" w:hAnsi="Times New Roman" w:cs="Times New Roman"/>
          <w:b/>
          <w:bCs/>
          <w:sz w:val="24"/>
          <w:szCs w:val="24"/>
        </w:rPr>
      </w:pPr>
      <w:r w:rsidRPr="00D764BB">
        <w:rPr>
          <w:rFonts w:ascii="Times New Roman" w:hAnsi="Times New Roman" w:cs="Times New Roman"/>
          <w:b/>
          <w:bCs/>
          <w:sz w:val="24"/>
          <w:szCs w:val="24"/>
        </w:rPr>
        <w:t xml:space="preserve">Consultancies </w:t>
      </w:r>
    </w:p>
    <w:p w14:paraId="5C302CB3" w14:textId="7B258E60" w:rsidR="0007577E" w:rsidRPr="00D764BB" w:rsidRDefault="0007577E" w:rsidP="00D764BB">
      <w:pPr>
        <w:pStyle w:val="ListParagraph"/>
        <w:rPr>
          <w:rFonts w:ascii="Times New Roman" w:hAnsi="Times New Roman" w:cs="Times New Roman"/>
          <w:sz w:val="24"/>
          <w:szCs w:val="24"/>
        </w:rPr>
      </w:pPr>
      <w:r w:rsidRPr="0007577E">
        <w:rPr>
          <w:rFonts w:ascii="Times New Roman" w:hAnsi="Times New Roman" w:cs="Times New Roman"/>
          <w:sz w:val="24"/>
          <w:szCs w:val="24"/>
        </w:rPr>
        <w:t xml:space="preserve">Training Course for Personnel of Regional Tree Seed Centers </w:t>
      </w:r>
      <w:r>
        <w:rPr>
          <w:rFonts w:ascii="Times New Roman" w:hAnsi="Times New Roman" w:cs="Times New Roman"/>
          <w:sz w:val="24"/>
          <w:szCs w:val="24"/>
        </w:rPr>
        <w:t xml:space="preserve">on tree climbing for seed harvesting and </w:t>
      </w:r>
      <w:r w:rsidR="00B214AA">
        <w:rPr>
          <w:rFonts w:ascii="Times New Roman" w:hAnsi="Times New Roman" w:cs="Times New Roman"/>
          <w:sz w:val="24"/>
          <w:szCs w:val="24"/>
        </w:rPr>
        <w:t xml:space="preserve">quality </w:t>
      </w:r>
      <w:r>
        <w:rPr>
          <w:rFonts w:ascii="Times New Roman" w:hAnsi="Times New Roman" w:cs="Times New Roman"/>
          <w:sz w:val="24"/>
          <w:szCs w:val="24"/>
        </w:rPr>
        <w:t xml:space="preserve">laboratory </w:t>
      </w:r>
      <w:r w:rsidR="00B214AA">
        <w:rPr>
          <w:rFonts w:ascii="Times New Roman" w:hAnsi="Times New Roman" w:cs="Times New Roman"/>
          <w:sz w:val="24"/>
          <w:szCs w:val="24"/>
        </w:rPr>
        <w:t xml:space="preserve">seed testing, </w:t>
      </w:r>
      <w:r w:rsidRPr="0007577E">
        <w:rPr>
          <w:rFonts w:ascii="Times New Roman" w:hAnsi="Times New Roman" w:cs="Times New Roman"/>
          <w:sz w:val="24"/>
          <w:szCs w:val="24"/>
        </w:rPr>
        <w:t>Ethiopia</w:t>
      </w:r>
    </w:p>
    <w:p w14:paraId="3159C6E6" w14:textId="77777777" w:rsidR="0007577E" w:rsidRPr="00DF3BB7" w:rsidRDefault="0007577E" w:rsidP="00D764BB">
      <w:pPr>
        <w:pStyle w:val="ListParagraph"/>
        <w:ind w:left="792"/>
        <w:jc w:val="both"/>
        <w:rPr>
          <w:rFonts w:ascii="Times New Roman" w:hAnsi="Times New Roman" w:cs="Times New Roman"/>
          <w:sz w:val="24"/>
          <w:szCs w:val="24"/>
        </w:rPr>
      </w:pPr>
    </w:p>
    <w:p w14:paraId="4E696E21" w14:textId="77777777" w:rsidR="0052032B" w:rsidRPr="0063401E" w:rsidRDefault="0052032B" w:rsidP="0052032B">
      <w:pPr>
        <w:pStyle w:val="ListParagraph"/>
        <w:numPr>
          <w:ilvl w:val="1"/>
          <w:numId w:val="1"/>
        </w:numPr>
        <w:jc w:val="both"/>
        <w:rPr>
          <w:rFonts w:ascii="Times New Roman" w:hAnsi="Times New Roman" w:cs="Times New Roman"/>
          <w:b/>
          <w:sz w:val="24"/>
          <w:szCs w:val="24"/>
        </w:rPr>
      </w:pPr>
      <w:r w:rsidRPr="0063401E">
        <w:rPr>
          <w:rFonts w:ascii="Times New Roman" w:hAnsi="Times New Roman" w:cs="Times New Roman"/>
          <w:b/>
          <w:sz w:val="24"/>
          <w:szCs w:val="24"/>
        </w:rPr>
        <w:lastRenderedPageBreak/>
        <w:t>Collaboration with external organizations</w:t>
      </w:r>
    </w:p>
    <w:p w14:paraId="3DB2D755" w14:textId="77777777" w:rsidR="0052032B" w:rsidRPr="00DF3BB7" w:rsidRDefault="0052032B" w:rsidP="0052032B">
      <w:pPr>
        <w:pStyle w:val="ListParagraph"/>
        <w:ind w:left="792"/>
        <w:jc w:val="both"/>
        <w:rPr>
          <w:rFonts w:ascii="Times New Roman" w:hAnsi="Times New Roman" w:cs="Times New Roman"/>
          <w:sz w:val="24"/>
          <w:szCs w:val="24"/>
        </w:rPr>
      </w:pPr>
    </w:p>
    <w:p w14:paraId="10FBAE93"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EXTERNAL AND INTERNAL RESEARCH GRANTS</w:t>
      </w:r>
    </w:p>
    <w:p w14:paraId="7EEE186A" w14:textId="13D2187E" w:rsidR="0052032B" w:rsidRPr="00DF3BB7" w:rsidRDefault="00C019A2" w:rsidP="00C019A2">
      <w:pPr>
        <w:pStyle w:val="ListParagraph"/>
        <w:ind w:left="1440"/>
        <w:jc w:val="both"/>
        <w:rPr>
          <w:rFonts w:ascii="Times New Roman" w:hAnsi="Times New Roman" w:cs="Times New Roman"/>
          <w:b/>
          <w:sz w:val="24"/>
          <w:szCs w:val="24"/>
        </w:rPr>
      </w:pPr>
      <w:r w:rsidRPr="00DF3BB7">
        <w:rPr>
          <w:rFonts w:ascii="Times New Roman" w:hAnsi="Times New Roman" w:cs="Times New Roman"/>
          <w:sz w:val="24"/>
          <w:szCs w:val="24"/>
        </w:rPr>
        <w:t>Include research grants won</w:t>
      </w:r>
    </w:p>
    <w:p w14:paraId="0F2BA248" w14:textId="77777777" w:rsidR="0052032B" w:rsidRPr="00DF3BB7" w:rsidRDefault="0052032B" w:rsidP="0052032B">
      <w:pPr>
        <w:pStyle w:val="ListParagraph"/>
        <w:ind w:left="792"/>
        <w:jc w:val="both"/>
        <w:rPr>
          <w:rFonts w:ascii="Times New Roman" w:hAnsi="Times New Roman" w:cs="Times New Roman"/>
          <w:b/>
          <w:sz w:val="24"/>
          <w:szCs w:val="24"/>
        </w:rPr>
      </w:pPr>
    </w:p>
    <w:p w14:paraId="17FD5CBB" w14:textId="77777777" w:rsidR="0052032B" w:rsidRPr="00DF3BB7" w:rsidRDefault="0052032B" w:rsidP="00C019A2">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LOCAL, REGIONAL &amp; INTERNATIONAL APPOINTMENTS </w:t>
      </w:r>
    </w:p>
    <w:p w14:paraId="6DDB2ABA" w14:textId="77777777" w:rsidR="0052032B" w:rsidRPr="00DF3BB7" w:rsidRDefault="0052032B" w:rsidP="0052032B">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Local</w:t>
      </w:r>
    </w:p>
    <w:p w14:paraId="0C0315A3" w14:textId="77777777" w:rsidR="0052032B" w:rsidRPr="00DF3BB7" w:rsidRDefault="0052032B" w:rsidP="0052032B">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Regional</w:t>
      </w:r>
    </w:p>
    <w:p w14:paraId="6D61CFA0" w14:textId="77777777" w:rsidR="0052032B" w:rsidRPr="00DF3BB7" w:rsidRDefault="0052032B" w:rsidP="0052032B">
      <w:pPr>
        <w:pStyle w:val="ListParagraph"/>
        <w:numPr>
          <w:ilvl w:val="1"/>
          <w:numId w:val="1"/>
        </w:numPr>
        <w:jc w:val="both"/>
        <w:rPr>
          <w:rFonts w:ascii="Times New Roman" w:hAnsi="Times New Roman" w:cs="Times New Roman"/>
          <w:sz w:val="24"/>
          <w:szCs w:val="24"/>
        </w:rPr>
      </w:pPr>
      <w:r w:rsidRPr="00DF3BB7">
        <w:rPr>
          <w:rFonts w:ascii="Times New Roman" w:hAnsi="Times New Roman" w:cs="Times New Roman"/>
          <w:sz w:val="24"/>
          <w:szCs w:val="24"/>
        </w:rPr>
        <w:t>International</w:t>
      </w:r>
    </w:p>
    <w:p w14:paraId="5C671CEB" w14:textId="77777777" w:rsidR="0052032B" w:rsidRPr="00DF3BB7" w:rsidRDefault="0052032B" w:rsidP="0052032B">
      <w:pPr>
        <w:pStyle w:val="ListParagraph"/>
        <w:ind w:left="792"/>
        <w:jc w:val="both"/>
        <w:rPr>
          <w:rFonts w:ascii="Times New Roman" w:hAnsi="Times New Roman" w:cs="Times New Roman"/>
          <w:b/>
          <w:sz w:val="24"/>
          <w:szCs w:val="24"/>
        </w:rPr>
      </w:pPr>
    </w:p>
    <w:p w14:paraId="7ACD3D82"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AWARDS AND RECOGNITION </w:t>
      </w:r>
    </w:p>
    <w:p w14:paraId="2EBD91C6" w14:textId="77777777" w:rsidR="0052032B" w:rsidRPr="00DF3BB7" w:rsidRDefault="0052032B" w:rsidP="0052032B">
      <w:pPr>
        <w:pStyle w:val="ListParagraph"/>
        <w:ind w:left="360"/>
        <w:jc w:val="both"/>
        <w:rPr>
          <w:rFonts w:ascii="Times New Roman" w:hAnsi="Times New Roman" w:cs="Times New Roman"/>
          <w:b/>
          <w:sz w:val="24"/>
          <w:szCs w:val="24"/>
        </w:rPr>
      </w:pPr>
    </w:p>
    <w:p w14:paraId="398E21FC" w14:textId="77777777" w:rsidR="0052032B"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CONTRIBUTION TO KEFRIs ADVANCEMENT</w:t>
      </w:r>
    </w:p>
    <w:p w14:paraId="12662D65" w14:textId="77777777" w:rsidR="00B42F98" w:rsidRPr="00B42F98" w:rsidRDefault="00B42F98" w:rsidP="00B42F98">
      <w:pPr>
        <w:pStyle w:val="ListParagraph"/>
        <w:rPr>
          <w:rFonts w:ascii="Times New Roman" w:hAnsi="Times New Roman" w:cs="Times New Roman"/>
          <w:b/>
          <w:sz w:val="24"/>
          <w:szCs w:val="24"/>
        </w:rPr>
      </w:pPr>
    </w:p>
    <w:p w14:paraId="3A3C91E0" w14:textId="4A62C4FE" w:rsidR="0052032B"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MEMBERSHIP TO PROFESSIONAL BODIES </w:t>
      </w:r>
    </w:p>
    <w:p w14:paraId="515D63E0" w14:textId="544AFFE6" w:rsidR="00466FBF" w:rsidRPr="00D764BB" w:rsidRDefault="00466FBF" w:rsidP="00466FBF">
      <w:pPr>
        <w:pStyle w:val="ListParagraph"/>
        <w:ind w:left="360"/>
        <w:jc w:val="both"/>
        <w:rPr>
          <w:rFonts w:ascii="Times New Roman" w:hAnsi="Times New Roman" w:cs="Times New Roman"/>
          <w:bCs/>
          <w:sz w:val="24"/>
          <w:szCs w:val="24"/>
        </w:rPr>
      </w:pPr>
      <w:r w:rsidRPr="00D764BB">
        <w:rPr>
          <w:rFonts w:ascii="Times New Roman" w:hAnsi="Times New Roman" w:cs="Times New Roman"/>
          <w:bCs/>
          <w:sz w:val="24"/>
          <w:szCs w:val="24"/>
        </w:rPr>
        <w:t>Forestry Society of Kenya (FSK)</w:t>
      </w:r>
    </w:p>
    <w:p w14:paraId="0E85DD71" w14:textId="479FE986" w:rsidR="00466FBF" w:rsidRPr="00D764BB" w:rsidRDefault="00466FBF" w:rsidP="00D764BB">
      <w:pPr>
        <w:pStyle w:val="ListParagraph"/>
        <w:ind w:left="360"/>
        <w:jc w:val="both"/>
        <w:rPr>
          <w:rFonts w:ascii="Times New Roman" w:hAnsi="Times New Roman" w:cs="Times New Roman"/>
          <w:bCs/>
          <w:sz w:val="24"/>
          <w:szCs w:val="24"/>
        </w:rPr>
      </w:pPr>
      <w:r w:rsidRPr="00D764BB">
        <w:rPr>
          <w:rFonts w:ascii="Times New Roman" w:hAnsi="Times New Roman" w:cs="Times New Roman"/>
          <w:bCs/>
          <w:sz w:val="24"/>
          <w:szCs w:val="24"/>
        </w:rPr>
        <w:t>Environmental Institute of Kenya (EIK)</w:t>
      </w:r>
    </w:p>
    <w:p w14:paraId="40B51657" w14:textId="77777777" w:rsidR="0052032B" w:rsidRPr="00DF3BB7" w:rsidRDefault="0052032B" w:rsidP="0052032B">
      <w:pPr>
        <w:pStyle w:val="ListParagraph"/>
        <w:rPr>
          <w:rFonts w:ascii="Times New Roman" w:hAnsi="Times New Roman" w:cs="Times New Roman"/>
          <w:b/>
          <w:sz w:val="24"/>
          <w:szCs w:val="24"/>
        </w:rPr>
      </w:pPr>
    </w:p>
    <w:p w14:paraId="7E26EAE2" w14:textId="77777777" w:rsidR="0052032B" w:rsidRPr="00DF3BB7" w:rsidRDefault="0052032B" w:rsidP="0052032B">
      <w:pPr>
        <w:pStyle w:val="ListParagraph"/>
        <w:numPr>
          <w:ilvl w:val="0"/>
          <w:numId w:val="1"/>
        </w:numPr>
        <w:jc w:val="both"/>
        <w:rPr>
          <w:rFonts w:ascii="Times New Roman" w:hAnsi="Times New Roman" w:cs="Times New Roman"/>
          <w:b/>
          <w:sz w:val="24"/>
          <w:szCs w:val="24"/>
        </w:rPr>
      </w:pPr>
      <w:r w:rsidRPr="00DF3BB7">
        <w:rPr>
          <w:rFonts w:ascii="Times New Roman" w:hAnsi="Times New Roman" w:cs="Times New Roman"/>
          <w:b/>
          <w:sz w:val="24"/>
          <w:szCs w:val="24"/>
        </w:rPr>
        <w:t xml:space="preserve">REFEREES </w:t>
      </w:r>
    </w:p>
    <w:p w14:paraId="4DD737AB" w14:textId="5C3FA03D"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 xml:space="preserve">Dr. </w:t>
      </w:r>
      <w:r w:rsidR="00FA57CD" w:rsidRPr="00E73858">
        <w:rPr>
          <w:rFonts w:ascii="Times New Roman" w:hAnsi="Times New Roman" w:cs="Times New Roman"/>
          <w:sz w:val="24"/>
          <w:szCs w:val="24"/>
        </w:rPr>
        <w:t>Jorum Kagombe</w:t>
      </w:r>
    </w:p>
    <w:p w14:paraId="1D75A4C9" w14:textId="18BEF810" w:rsidR="00FA57CD" w:rsidRPr="00E73858" w:rsidRDefault="006441A4"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Deputy Director</w:t>
      </w:r>
      <w:r w:rsidR="000A7D22" w:rsidRPr="00E73858">
        <w:rPr>
          <w:rFonts w:ascii="Times New Roman" w:hAnsi="Times New Roman" w:cs="Times New Roman"/>
          <w:sz w:val="24"/>
          <w:szCs w:val="24"/>
        </w:rPr>
        <w:t xml:space="preserve"> </w:t>
      </w:r>
    </w:p>
    <w:p w14:paraId="547F74BC" w14:textId="4CB5CE17" w:rsidR="000A7D22" w:rsidRPr="00E73858" w:rsidRDefault="00FA57CD"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 xml:space="preserve">Social Economics </w:t>
      </w:r>
      <w:r w:rsidR="00B7631F" w:rsidRPr="00E73858">
        <w:rPr>
          <w:rFonts w:ascii="Times New Roman" w:hAnsi="Times New Roman" w:cs="Times New Roman"/>
          <w:sz w:val="24"/>
          <w:szCs w:val="24"/>
        </w:rPr>
        <w:t>and Policy</w:t>
      </w:r>
    </w:p>
    <w:p w14:paraId="38AE336E" w14:textId="77777777"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Kenya Forestry Research Institute</w:t>
      </w:r>
    </w:p>
    <w:p w14:paraId="0DF7C25B" w14:textId="77777777"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P.o. Box 20412-00200</w:t>
      </w:r>
    </w:p>
    <w:p w14:paraId="74E7C3CB" w14:textId="77777777"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Nairobi- Kenya</w:t>
      </w:r>
    </w:p>
    <w:p w14:paraId="7A4F3F6C" w14:textId="77777777"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E.Mail: gabriel.mukuria@gmail.com Tel: +254721989791, 722157414</w:t>
      </w:r>
    </w:p>
    <w:p w14:paraId="4D411C07" w14:textId="77777777" w:rsidR="000A7D22" w:rsidRPr="00E73858" w:rsidRDefault="000A7D22" w:rsidP="00D764BB">
      <w:pPr>
        <w:pStyle w:val="NoSpacing"/>
        <w:rPr>
          <w:rFonts w:ascii="Times New Roman" w:hAnsi="Times New Roman" w:cs="Times New Roman"/>
          <w:sz w:val="24"/>
          <w:szCs w:val="24"/>
        </w:rPr>
      </w:pPr>
    </w:p>
    <w:p w14:paraId="1D5088B0" w14:textId="166A698A"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Prof. Francis Mburu</w:t>
      </w:r>
    </w:p>
    <w:p w14:paraId="35989BA2" w14:textId="77777777"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Head Department of Forestry and Wildlife</w:t>
      </w:r>
    </w:p>
    <w:p w14:paraId="3A976B92" w14:textId="3C2F99A9"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Maasai Mara University</w:t>
      </w:r>
    </w:p>
    <w:p w14:paraId="5E069216" w14:textId="78B5AAEF"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P.O Box 1125</w:t>
      </w:r>
    </w:p>
    <w:p w14:paraId="3D1F2BDC" w14:textId="794D4831" w:rsidR="000A7D22"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Narok Kenya</w:t>
      </w:r>
    </w:p>
    <w:p w14:paraId="360DD3CB" w14:textId="6FE276E7" w:rsidR="008244E1" w:rsidRPr="00E73858" w:rsidRDefault="000A7D22" w:rsidP="00D764BB">
      <w:pPr>
        <w:pStyle w:val="NoSpacing"/>
        <w:rPr>
          <w:rFonts w:ascii="Times New Roman" w:hAnsi="Times New Roman" w:cs="Times New Roman"/>
          <w:sz w:val="24"/>
          <w:szCs w:val="24"/>
        </w:rPr>
      </w:pPr>
      <w:r w:rsidRPr="00E73858">
        <w:rPr>
          <w:rFonts w:ascii="Times New Roman" w:hAnsi="Times New Roman" w:cs="Times New Roman"/>
          <w:sz w:val="24"/>
          <w:szCs w:val="24"/>
        </w:rPr>
        <w:t>E.Mail: mburu20001@yahoo.com Tel: +25420393294, 722454519</w:t>
      </w:r>
    </w:p>
    <w:sectPr w:rsidR="008244E1" w:rsidRPr="00E73858" w:rsidSect="00A7730F">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0F536" w14:textId="77777777" w:rsidR="006D75D8" w:rsidRDefault="006D75D8" w:rsidP="0052032B">
      <w:pPr>
        <w:spacing w:after="0" w:line="240" w:lineRule="auto"/>
      </w:pPr>
      <w:r>
        <w:separator/>
      </w:r>
    </w:p>
  </w:endnote>
  <w:endnote w:type="continuationSeparator" w:id="0">
    <w:p w14:paraId="1C48855C" w14:textId="77777777" w:rsidR="006D75D8" w:rsidRDefault="006D75D8" w:rsidP="0052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506821"/>
      <w:docPartObj>
        <w:docPartGallery w:val="Page Numbers (Bottom of Page)"/>
        <w:docPartUnique/>
      </w:docPartObj>
    </w:sdtPr>
    <w:sdtEndPr>
      <w:rPr>
        <w:noProof/>
      </w:rPr>
    </w:sdtEndPr>
    <w:sdtContent>
      <w:p w14:paraId="33A57647" w14:textId="5E446BA3" w:rsidR="0052032B" w:rsidRDefault="0052032B">
        <w:pPr>
          <w:pStyle w:val="Footer"/>
          <w:jc w:val="center"/>
        </w:pPr>
        <w:r>
          <w:fldChar w:fldCharType="begin"/>
        </w:r>
        <w:r>
          <w:instrText xml:space="preserve"> PAGE   \* MERGEFORMAT </w:instrText>
        </w:r>
        <w:r>
          <w:fldChar w:fldCharType="separate"/>
        </w:r>
        <w:r w:rsidR="00D463E8">
          <w:rPr>
            <w:noProof/>
          </w:rPr>
          <w:t>1</w:t>
        </w:r>
        <w:r>
          <w:rPr>
            <w:noProof/>
          </w:rPr>
          <w:fldChar w:fldCharType="end"/>
        </w:r>
      </w:p>
    </w:sdtContent>
  </w:sdt>
  <w:p w14:paraId="6DB76346" w14:textId="77777777" w:rsidR="008351BC" w:rsidRDefault="006D75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C0FD" w14:textId="77777777" w:rsidR="006D75D8" w:rsidRDefault="006D75D8" w:rsidP="0052032B">
      <w:pPr>
        <w:spacing w:after="0" w:line="240" w:lineRule="auto"/>
      </w:pPr>
      <w:r>
        <w:separator/>
      </w:r>
    </w:p>
  </w:footnote>
  <w:footnote w:type="continuationSeparator" w:id="0">
    <w:p w14:paraId="2D00BE76" w14:textId="77777777" w:rsidR="006D75D8" w:rsidRDefault="006D75D8" w:rsidP="00520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66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D NYERI">
    <w15:presenceInfo w15:providerId="Windows Live" w15:userId="dfbdb46ca5348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2B"/>
    <w:rsid w:val="000037C3"/>
    <w:rsid w:val="00005670"/>
    <w:rsid w:val="000258DE"/>
    <w:rsid w:val="0007577E"/>
    <w:rsid w:val="000928C1"/>
    <w:rsid w:val="000A101B"/>
    <w:rsid w:val="000A7D22"/>
    <w:rsid w:val="00167B1D"/>
    <w:rsid w:val="00173D77"/>
    <w:rsid w:val="0018119F"/>
    <w:rsid w:val="001B4E86"/>
    <w:rsid w:val="001D3A02"/>
    <w:rsid w:val="001E4960"/>
    <w:rsid w:val="00210705"/>
    <w:rsid w:val="002A680E"/>
    <w:rsid w:val="002E31A8"/>
    <w:rsid w:val="00356D0F"/>
    <w:rsid w:val="00361876"/>
    <w:rsid w:val="003A4775"/>
    <w:rsid w:val="003F2E89"/>
    <w:rsid w:val="00417DC1"/>
    <w:rsid w:val="00466FBF"/>
    <w:rsid w:val="00476C84"/>
    <w:rsid w:val="00497705"/>
    <w:rsid w:val="004D508A"/>
    <w:rsid w:val="0052032B"/>
    <w:rsid w:val="00522F1D"/>
    <w:rsid w:val="00530A10"/>
    <w:rsid w:val="00543CEC"/>
    <w:rsid w:val="005C3BA4"/>
    <w:rsid w:val="006079B5"/>
    <w:rsid w:val="00626B9D"/>
    <w:rsid w:val="006316B3"/>
    <w:rsid w:val="0063401E"/>
    <w:rsid w:val="006441A4"/>
    <w:rsid w:val="006724DE"/>
    <w:rsid w:val="006D75D8"/>
    <w:rsid w:val="0070198F"/>
    <w:rsid w:val="00726C45"/>
    <w:rsid w:val="007600EB"/>
    <w:rsid w:val="007B7F1B"/>
    <w:rsid w:val="007E0E6D"/>
    <w:rsid w:val="008244E1"/>
    <w:rsid w:val="008B6726"/>
    <w:rsid w:val="009F454D"/>
    <w:rsid w:val="00A637DC"/>
    <w:rsid w:val="00A7730F"/>
    <w:rsid w:val="00AC00B3"/>
    <w:rsid w:val="00B1375E"/>
    <w:rsid w:val="00B21227"/>
    <w:rsid w:val="00B214AA"/>
    <w:rsid w:val="00B42F98"/>
    <w:rsid w:val="00B45381"/>
    <w:rsid w:val="00B50A9A"/>
    <w:rsid w:val="00B751C1"/>
    <w:rsid w:val="00B7631F"/>
    <w:rsid w:val="00B95198"/>
    <w:rsid w:val="00BE6973"/>
    <w:rsid w:val="00BE7A3A"/>
    <w:rsid w:val="00BF134F"/>
    <w:rsid w:val="00C019A2"/>
    <w:rsid w:val="00C25993"/>
    <w:rsid w:val="00C70405"/>
    <w:rsid w:val="00C859E7"/>
    <w:rsid w:val="00CA3130"/>
    <w:rsid w:val="00CC0604"/>
    <w:rsid w:val="00CD2DBD"/>
    <w:rsid w:val="00D30DC9"/>
    <w:rsid w:val="00D463E8"/>
    <w:rsid w:val="00D55BEF"/>
    <w:rsid w:val="00D614F3"/>
    <w:rsid w:val="00D764BB"/>
    <w:rsid w:val="00D80E8D"/>
    <w:rsid w:val="00D93D44"/>
    <w:rsid w:val="00DF3BB7"/>
    <w:rsid w:val="00E73858"/>
    <w:rsid w:val="00E9087C"/>
    <w:rsid w:val="00EB3E70"/>
    <w:rsid w:val="00EC55BE"/>
    <w:rsid w:val="00FA57CD"/>
    <w:rsid w:val="00FB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1B99"/>
  <w15:docId w15:val="{BF54A18E-8DFF-45F4-992B-BBB32869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3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32B"/>
    <w:pPr>
      <w:ind w:left="720"/>
      <w:contextualSpacing/>
    </w:pPr>
  </w:style>
  <w:style w:type="paragraph" w:styleId="Footer">
    <w:name w:val="footer"/>
    <w:basedOn w:val="Normal"/>
    <w:link w:val="FooterChar"/>
    <w:uiPriority w:val="99"/>
    <w:unhideWhenUsed/>
    <w:rsid w:val="00520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2B"/>
  </w:style>
  <w:style w:type="paragraph" w:styleId="BalloonText">
    <w:name w:val="Balloon Text"/>
    <w:basedOn w:val="Normal"/>
    <w:link w:val="BalloonTextChar"/>
    <w:uiPriority w:val="99"/>
    <w:semiHidden/>
    <w:unhideWhenUsed/>
    <w:rsid w:val="0052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2B"/>
    <w:rPr>
      <w:rFonts w:ascii="Tahoma" w:hAnsi="Tahoma" w:cs="Tahoma"/>
      <w:sz w:val="16"/>
      <w:szCs w:val="16"/>
    </w:rPr>
  </w:style>
  <w:style w:type="paragraph" w:styleId="Header">
    <w:name w:val="header"/>
    <w:basedOn w:val="Normal"/>
    <w:link w:val="HeaderChar"/>
    <w:uiPriority w:val="99"/>
    <w:unhideWhenUsed/>
    <w:rsid w:val="00520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2B"/>
  </w:style>
  <w:style w:type="character" w:styleId="CommentReference">
    <w:name w:val="annotation reference"/>
    <w:basedOn w:val="DefaultParagraphFont"/>
    <w:uiPriority w:val="99"/>
    <w:semiHidden/>
    <w:unhideWhenUsed/>
    <w:rsid w:val="00CC0604"/>
    <w:rPr>
      <w:sz w:val="16"/>
      <w:szCs w:val="16"/>
    </w:rPr>
  </w:style>
  <w:style w:type="paragraph" w:styleId="CommentText">
    <w:name w:val="annotation text"/>
    <w:basedOn w:val="Normal"/>
    <w:link w:val="CommentTextChar"/>
    <w:uiPriority w:val="99"/>
    <w:semiHidden/>
    <w:unhideWhenUsed/>
    <w:rsid w:val="00CC0604"/>
    <w:pPr>
      <w:spacing w:line="240" w:lineRule="auto"/>
    </w:pPr>
    <w:rPr>
      <w:sz w:val="20"/>
      <w:szCs w:val="20"/>
    </w:rPr>
  </w:style>
  <w:style w:type="character" w:customStyle="1" w:styleId="CommentTextChar">
    <w:name w:val="Comment Text Char"/>
    <w:basedOn w:val="DefaultParagraphFont"/>
    <w:link w:val="CommentText"/>
    <w:uiPriority w:val="99"/>
    <w:semiHidden/>
    <w:rsid w:val="00CC0604"/>
    <w:rPr>
      <w:sz w:val="20"/>
      <w:szCs w:val="20"/>
    </w:rPr>
  </w:style>
  <w:style w:type="paragraph" w:styleId="CommentSubject">
    <w:name w:val="annotation subject"/>
    <w:basedOn w:val="CommentText"/>
    <w:next w:val="CommentText"/>
    <w:link w:val="CommentSubjectChar"/>
    <w:uiPriority w:val="99"/>
    <w:semiHidden/>
    <w:unhideWhenUsed/>
    <w:rsid w:val="00CC0604"/>
    <w:rPr>
      <w:b/>
      <w:bCs/>
    </w:rPr>
  </w:style>
  <w:style w:type="character" w:customStyle="1" w:styleId="CommentSubjectChar">
    <w:name w:val="Comment Subject Char"/>
    <w:basedOn w:val="CommentTextChar"/>
    <w:link w:val="CommentSubject"/>
    <w:uiPriority w:val="99"/>
    <w:semiHidden/>
    <w:rsid w:val="00CC0604"/>
    <w:rPr>
      <w:b/>
      <w:bCs/>
      <w:sz w:val="20"/>
      <w:szCs w:val="20"/>
    </w:rPr>
  </w:style>
  <w:style w:type="paragraph" w:styleId="NoSpacing">
    <w:name w:val="No Spacing"/>
    <w:uiPriority w:val="1"/>
    <w:qFormat/>
    <w:rsid w:val="000A7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ARD NYERI</cp:lastModifiedBy>
  <cp:revision>2</cp:revision>
  <dcterms:created xsi:type="dcterms:W3CDTF">2022-02-02T12:52:00Z</dcterms:created>
  <dcterms:modified xsi:type="dcterms:W3CDTF">2022-02-02T12:52:00Z</dcterms:modified>
</cp:coreProperties>
</file>