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30F7" w14:textId="159610BD" w:rsidR="0052032B" w:rsidRPr="0052032B" w:rsidRDefault="0052032B" w:rsidP="0052032B">
      <w:pPr>
        <w:pBdr>
          <w:bottom w:val="single" w:sz="4" w:space="1" w:color="auto"/>
        </w:pBdr>
        <w:jc w:val="both"/>
        <w:rPr>
          <w:rFonts w:ascii="Candara" w:hAnsi="Candara" w:cs="Times New Roman"/>
          <w:b/>
          <w:sz w:val="28"/>
          <w:szCs w:val="28"/>
        </w:rPr>
      </w:pPr>
      <w:bookmarkStart w:id="0" w:name="_GoBack"/>
      <w:bookmarkEnd w:id="0"/>
      <w:r w:rsidRPr="0052032B">
        <w:rPr>
          <w:rFonts w:ascii="Candara" w:hAnsi="Candara" w:cs="Times New Roman"/>
          <w:b/>
          <w:sz w:val="28"/>
          <w:szCs w:val="28"/>
        </w:rPr>
        <w:t>CV FORMAT – KEFRI SCIENTISTS</w:t>
      </w:r>
    </w:p>
    <w:p w14:paraId="7AD5D12D" w14:textId="77777777" w:rsidR="004D5295" w:rsidRDefault="0052032B" w:rsidP="00A7730F">
      <w:pPr>
        <w:ind w:right="-90"/>
        <w:jc w:val="both"/>
        <w:rPr>
          <w:rFonts w:ascii="Candara" w:hAnsi="Candara" w:cs="Times New Roman"/>
          <w:b/>
          <w:sz w:val="28"/>
          <w:szCs w:val="28"/>
        </w:rPr>
      </w:pPr>
      <w:r w:rsidRPr="00A7730F">
        <w:rPr>
          <w:rFonts w:ascii="Candara" w:hAnsi="Candara" w:cs="Times New Roman"/>
          <w:b/>
          <w:sz w:val="28"/>
          <w:szCs w:val="28"/>
        </w:rPr>
        <w:t>PICTURE</w:t>
      </w:r>
    </w:p>
    <w:p w14:paraId="52F07AFC" w14:textId="77777777" w:rsidR="002E392C" w:rsidRDefault="002E392C" w:rsidP="00A7730F">
      <w:pPr>
        <w:ind w:right="-90"/>
        <w:jc w:val="both"/>
        <w:rPr>
          <w:rFonts w:ascii="Candara" w:hAnsi="Candara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2357C13" wp14:editId="547AF7CB">
            <wp:extent cx="1678675" cy="2251626"/>
            <wp:effectExtent l="0" t="0" r="0" b="0"/>
            <wp:docPr id="4" name="Picture 4" descr="C:\Users\Judith\AppData\Local\Microsoft\Windows\INetCache\Content.Word\IMG_20210720_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dith\AppData\Local\Microsoft\Windows\INetCache\Content.Word\IMG_20210720_105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"/>
                    <a:stretch/>
                  </pic:blipFill>
                  <pic:spPr bwMode="auto">
                    <a:xfrm>
                      <a:off x="0" y="0"/>
                      <a:ext cx="1687732" cy="22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ndara" w:hAnsi="Candara" w:cs="Times New Roman"/>
          <w:b/>
          <w:noProof/>
          <w:sz w:val="28"/>
          <w:szCs w:val="28"/>
        </w:rPr>
        <w:t xml:space="preserve"> </w:t>
      </w:r>
      <w:r w:rsidR="00E75478">
        <w:rPr>
          <w:rFonts w:ascii="Candara" w:hAnsi="Candara" w:cs="Times New Roman"/>
          <w:b/>
          <w:sz w:val="28"/>
          <w:szCs w:val="28"/>
        </w:rPr>
        <w:t xml:space="preserve">              </w:t>
      </w:r>
    </w:p>
    <w:p w14:paraId="4629F6ED" w14:textId="2DDCA414" w:rsidR="00C019A2" w:rsidRDefault="002E392C" w:rsidP="00A7730F">
      <w:pPr>
        <w:ind w:right="-90"/>
        <w:jc w:val="both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                            </w:t>
      </w:r>
      <w:r w:rsidR="00E75478">
        <w:rPr>
          <w:rFonts w:ascii="Candara" w:hAnsi="Candara" w:cs="Times New Roman"/>
          <w:b/>
          <w:sz w:val="28"/>
          <w:szCs w:val="28"/>
        </w:rPr>
        <w:t xml:space="preserve">   </w:t>
      </w:r>
      <w:r w:rsidR="0052032B" w:rsidRPr="00A7730F">
        <w:rPr>
          <w:rFonts w:ascii="Candara" w:hAnsi="Candara" w:cs="Times New Roman"/>
          <w:b/>
          <w:sz w:val="28"/>
          <w:szCs w:val="28"/>
        </w:rPr>
        <w:t>RESEARCHER</w:t>
      </w:r>
      <w:r w:rsidR="00C019A2">
        <w:rPr>
          <w:rFonts w:ascii="Candara" w:hAnsi="Candara" w:cs="Times New Roman"/>
          <w:b/>
          <w:sz w:val="28"/>
          <w:szCs w:val="28"/>
        </w:rPr>
        <w:t xml:space="preserve"> </w:t>
      </w:r>
      <w:r w:rsidR="0052032B" w:rsidRPr="00A7730F">
        <w:rPr>
          <w:rFonts w:ascii="Candara" w:hAnsi="Candara" w:cs="Times New Roman"/>
          <w:b/>
          <w:sz w:val="28"/>
          <w:szCs w:val="28"/>
        </w:rPr>
        <w:t xml:space="preserve">ID </w:t>
      </w:r>
      <w:r w:rsidR="00C019A2">
        <w:rPr>
          <w:rFonts w:ascii="Candara" w:hAnsi="Candara" w:cs="Times New Roman"/>
          <w:b/>
          <w:sz w:val="28"/>
          <w:szCs w:val="28"/>
        </w:rPr>
        <w:t>:</w:t>
      </w:r>
    </w:p>
    <w:p w14:paraId="3E02C920" w14:textId="119AEEC3" w:rsidR="00C019A2" w:rsidRDefault="00E75478" w:rsidP="00E75478">
      <w:pPr>
        <w:ind w:right="-90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                                 </w:t>
      </w:r>
      <w:r w:rsidR="0052032B" w:rsidRPr="00A7730F">
        <w:rPr>
          <w:rFonts w:ascii="Candara" w:hAnsi="Candara" w:cs="Times New Roman"/>
          <w:b/>
          <w:sz w:val="28"/>
          <w:szCs w:val="28"/>
        </w:rPr>
        <w:t>SCOPUS</w:t>
      </w:r>
      <w:r w:rsidR="00C019A2">
        <w:rPr>
          <w:rFonts w:ascii="Candara" w:hAnsi="Candara" w:cs="Times New Roman"/>
          <w:b/>
          <w:sz w:val="28"/>
          <w:szCs w:val="28"/>
        </w:rPr>
        <w:t xml:space="preserve"> </w:t>
      </w:r>
      <w:r w:rsidR="0052032B" w:rsidRPr="00A7730F">
        <w:rPr>
          <w:rFonts w:ascii="Candara" w:hAnsi="Candara" w:cs="Times New Roman"/>
          <w:b/>
          <w:sz w:val="28"/>
          <w:szCs w:val="28"/>
        </w:rPr>
        <w:t>ID</w:t>
      </w:r>
      <w:r w:rsidR="00A7730F" w:rsidRPr="00A7730F">
        <w:rPr>
          <w:rFonts w:ascii="Candara" w:hAnsi="Candara" w:cs="Times New Roman"/>
          <w:b/>
          <w:sz w:val="28"/>
          <w:szCs w:val="28"/>
        </w:rPr>
        <w:t xml:space="preserve"> </w:t>
      </w:r>
      <w:r w:rsidR="00C019A2">
        <w:rPr>
          <w:rFonts w:ascii="Candara" w:hAnsi="Candara" w:cs="Times New Roman"/>
          <w:b/>
          <w:sz w:val="28"/>
          <w:szCs w:val="28"/>
        </w:rPr>
        <w:t>:</w:t>
      </w:r>
      <w:r w:rsidR="00A7730F" w:rsidRPr="00A7730F">
        <w:rPr>
          <w:rFonts w:ascii="Candara" w:hAnsi="Candara" w:cs="Times New Roman"/>
          <w:b/>
          <w:sz w:val="28"/>
          <w:szCs w:val="28"/>
        </w:rPr>
        <w:t xml:space="preserve"> </w:t>
      </w:r>
    </w:p>
    <w:p w14:paraId="1A82586F" w14:textId="77777777" w:rsidR="00E75478" w:rsidRDefault="00E75478" w:rsidP="00E75478">
      <w:pPr>
        <w:ind w:right="-90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                                 </w:t>
      </w:r>
      <w:r w:rsidR="00A7730F" w:rsidRPr="00A7730F">
        <w:rPr>
          <w:rFonts w:ascii="Candara" w:hAnsi="Candara" w:cs="Times New Roman"/>
          <w:b/>
          <w:sz w:val="28"/>
          <w:szCs w:val="28"/>
        </w:rPr>
        <w:t>ORC</w:t>
      </w:r>
      <w:del w:id="1" w:author="Windows User" w:date="2021-05-28T12:15:00Z">
        <w:r w:rsidR="00A7730F" w:rsidRPr="00A7730F" w:rsidDel="00F05B1F">
          <w:rPr>
            <w:rFonts w:ascii="Candara" w:hAnsi="Candara" w:cs="Times New Roman"/>
            <w:b/>
            <w:sz w:val="28"/>
            <w:szCs w:val="28"/>
          </w:rPr>
          <w:delText>H</w:delText>
        </w:r>
      </w:del>
      <w:r w:rsidR="00A7730F" w:rsidRPr="00A7730F">
        <w:rPr>
          <w:rFonts w:ascii="Candara" w:hAnsi="Candara" w:cs="Times New Roman"/>
          <w:b/>
          <w:sz w:val="28"/>
          <w:szCs w:val="28"/>
        </w:rPr>
        <w:t>ID</w:t>
      </w:r>
      <w:r w:rsidR="00C019A2">
        <w:rPr>
          <w:rFonts w:ascii="Candara" w:hAnsi="Candara" w:cs="Times New Roman"/>
          <w:b/>
          <w:sz w:val="28"/>
          <w:szCs w:val="28"/>
        </w:rPr>
        <w:t>:</w:t>
      </w:r>
      <w:r w:rsidR="00F05B1F">
        <w:rPr>
          <w:rFonts w:ascii="Candara" w:hAnsi="Candara" w:cs="Times New Roman"/>
          <w:b/>
          <w:sz w:val="28"/>
          <w:szCs w:val="28"/>
        </w:rPr>
        <w:t xml:space="preserve"> </w:t>
      </w:r>
    </w:p>
    <w:p w14:paraId="1D52759A" w14:textId="42899485" w:rsidR="00356D0F" w:rsidRPr="00A7730F" w:rsidRDefault="00E75478" w:rsidP="00E75478">
      <w:pPr>
        <w:ind w:right="-90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                                 </w:t>
      </w:r>
      <w:r w:rsidR="00356D0F">
        <w:rPr>
          <w:rFonts w:ascii="Candara" w:hAnsi="Candara" w:cs="Times New Roman"/>
          <w:b/>
          <w:sz w:val="28"/>
          <w:szCs w:val="28"/>
        </w:rPr>
        <w:t xml:space="preserve">Position: </w:t>
      </w:r>
      <w:r w:rsidR="009D2D66">
        <w:rPr>
          <w:rFonts w:ascii="Candara" w:hAnsi="Candara" w:cs="Times New Roman"/>
          <w:i/>
          <w:sz w:val="28"/>
          <w:szCs w:val="28"/>
        </w:rPr>
        <w:t>Assistant R</w:t>
      </w:r>
      <w:r>
        <w:rPr>
          <w:rFonts w:ascii="Candara" w:hAnsi="Candara" w:cs="Times New Roman"/>
          <w:i/>
          <w:sz w:val="28"/>
          <w:szCs w:val="28"/>
        </w:rPr>
        <w:t>esearch Scientist (Forest Pathology)</w:t>
      </w:r>
    </w:p>
    <w:p w14:paraId="45C002AD" w14:textId="77777777" w:rsidR="0052032B" w:rsidRPr="00F30F73" w:rsidRDefault="0052032B" w:rsidP="0052032B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F30F73">
        <w:rPr>
          <w:rFonts w:ascii="Candara" w:hAnsi="Candara" w:cs="Times New Roman"/>
          <w:b/>
          <w:sz w:val="28"/>
          <w:szCs w:val="28"/>
        </w:rPr>
        <w:t xml:space="preserve">PERSONAL INFORMATION </w:t>
      </w:r>
    </w:p>
    <w:p w14:paraId="723372F9" w14:textId="3F920068" w:rsidR="0052032B" w:rsidRPr="004E7B0B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NAME </w:t>
      </w:r>
      <w:r w:rsidR="00E75478">
        <w:rPr>
          <w:rFonts w:ascii="Candara" w:hAnsi="Candara" w:cs="Times New Roman"/>
          <w:sz w:val="24"/>
          <w:szCs w:val="24"/>
        </w:rPr>
        <w:t xml:space="preserve">                       Rashid Moile Parmasau</w:t>
      </w:r>
    </w:p>
    <w:p w14:paraId="5F266A4C" w14:textId="18C47D36" w:rsidR="00E75478" w:rsidRPr="00E75478" w:rsidRDefault="0052032B" w:rsidP="00E75478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>ADDRESS</w:t>
      </w:r>
      <w:r w:rsidR="00BF3AEA">
        <w:rPr>
          <w:rFonts w:ascii="Candara" w:hAnsi="Candara" w:cs="Times New Roman"/>
          <w:sz w:val="24"/>
          <w:szCs w:val="24"/>
        </w:rPr>
        <w:t xml:space="preserve">                  </w:t>
      </w:r>
      <w:r w:rsidR="00E75478">
        <w:rPr>
          <w:rFonts w:ascii="Candara" w:hAnsi="Candara" w:cs="Times New Roman"/>
          <w:sz w:val="24"/>
          <w:szCs w:val="24"/>
        </w:rPr>
        <w:t>P.O. Box 382- 20203, Londiani</w:t>
      </w:r>
    </w:p>
    <w:p w14:paraId="2540D526" w14:textId="5120A26B" w:rsidR="0052032B" w:rsidRPr="004E7B0B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PHONE </w:t>
      </w:r>
      <w:r w:rsidR="00BF3AEA">
        <w:rPr>
          <w:rFonts w:ascii="Candara" w:hAnsi="Candara" w:cs="Times New Roman"/>
          <w:sz w:val="24"/>
          <w:szCs w:val="24"/>
        </w:rPr>
        <w:t xml:space="preserve">                     </w:t>
      </w:r>
      <w:r w:rsidR="00E63B0D">
        <w:rPr>
          <w:rFonts w:ascii="Candara" w:hAnsi="Candara" w:cs="Times New Roman"/>
          <w:sz w:val="24"/>
          <w:szCs w:val="24"/>
        </w:rPr>
        <w:t>0726285682</w:t>
      </w:r>
    </w:p>
    <w:p w14:paraId="433DC9CD" w14:textId="6C03CE8A" w:rsidR="0052032B" w:rsidRPr="004E7B0B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>EMAIL ADDRESS</w:t>
      </w:r>
      <w:r w:rsidR="00E63B0D">
        <w:rPr>
          <w:rFonts w:ascii="Candara" w:hAnsi="Candara" w:cs="Times New Roman"/>
          <w:sz w:val="24"/>
          <w:szCs w:val="24"/>
        </w:rPr>
        <w:t xml:space="preserve">    </w:t>
      </w:r>
      <w:hyperlink r:id="rId9" w:history="1">
        <w:r w:rsidR="00E63B0D" w:rsidRPr="000B4B21">
          <w:rPr>
            <w:rStyle w:val="Hyperlink"/>
            <w:rFonts w:ascii="Candara" w:hAnsi="Candara" w:cs="Times New Roman"/>
            <w:sz w:val="24"/>
            <w:szCs w:val="24"/>
          </w:rPr>
          <w:t>moilerashid89@gmail.com</w:t>
        </w:r>
      </w:hyperlink>
      <w:r w:rsidR="00E63B0D">
        <w:rPr>
          <w:rFonts w:ascii="Candara" w:hAnsi="Candara" w:cs="Times New Roman"/>
          <w:sz w:val="24"/>
          <w:szCs w:val="24"/>
        </w:rPr>
        <w:t xml:space="preserve"> or </w:t>
      </w:r>
      <w:r w:rsidR="00E63B0D" w:rsidRPr="00E63B0D">
        <w:rPr>
          <w:rFonts w:ascii="Candara" w:hAnsi="Candara" w:cs="Times New Roman"/>
          <w:color w:val="002060"/>
          <w:sz w:val="24"/>
          <w:szCs w:val="24"/>
          <w:u w:val="single"/>
        </w:rPr>
        <w:t>moilerashid@yahoo.com</w:t>
      </w:r>
    </w:p>
    <w:p w14:paraId="3473A3C0" w14:textId="465687C0" w:rsidR="0052032B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>NATIONALITY</w:t>
      </w:r>
      <w:r w:rsidR="00BF3AEA">
        <w:rPr>
          <w:rFonts w:ascii="Candara" w:hAnsi="Candara" w:cs="Times New Roman"/>
          <w:sz w:val="24"/>
          <w:szCs w:val="24"/>
        </w:rPr>
        <w:t xml:space="preserve">         </w:t>
      </w:r>
      <w:r w:rsidR="001C18B8">
        <w:rPr>
          <w:rFonts w:ascii="Candara" w:hAnsi="Candara" w:cs="Times New Roman"/>
          <w:sz w:val="24"/>
          <w:szCs w:val="24"/>
        </w:rPr>
        <w:t>Kenyan</w:t>
      </w:r>
    </w:p>
    <w:p w14:paraId="535DD444" w14:textId="7B96D31A" w:rsidR="0052032B" w:rsidRPr="00F30F73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  <w:r w:rsidRPr="00F30F73">
        <w:rPr>
          <w:rFonts w:ascii="Candara" w:hAnsi="Candara" w:cs="Times New Roman"/>
          <w:color w:val="000000" w:themeColor="text1"/>
          <w:sz w:val="24"/>
          <w:szCs w:val="24"/>
        </w:rPr>
        <w:t xml:space="preserve">GENDER </w:t>
      </w:r>
      <w:r w:rsidR="00BF3AEA">
        <w:rPr>
          <w:rFonts w:ascii="Candara" w:hAnsi="Candara" w:cs="Times New Roman"/>
          <w:color w:val="000000" w:themeColor="text1"/>
          <w:sz w:val="24"/>
          <w:szCs w:val="24"/>
        </w:rPr>
        <w:t xml:space="preserve">                   </w:t>
      </w:r>
      <w:r w:rsidR="001C18B8">
        <w:rPr>
          <w:rFonts w:ascii="Candara" w:hAnsi="Candara" w:cs="Times New Roman"/>
          <w:color w:val="000000" w:themeColor="text1"/>
          <w:sz w:val="24"/>
          <w:szCs w:val="24"/>
        </w:rPr>
        <w:t>Male</w:t>
      </w:r>
    </w:p>
    <w:p w14:paraId="51A51489" w14:textId="77777777" w:rsidR="0052032B" w:rsidRPr="008351BC" w:rsidRDefault="0052032B" w:rsidP="0052032B">
      <w:pPr>
        <w:pStyle w:val="ListParagraph"/>
        <w:ind w:left="792"/>
        <w:jc w:val="both"/>
        <w:rPr>
          <w:rFonts w:ascii="Candara" w:hAnsi="Candara" w:cs="Times New Roman"/>
          <w:color w:val="000000" w:themeColor="text1"/>
          <w:sz w:val="24"/>
          <w:szCs w:val="24"/>
        </w:rPr>
      </w:pPr>
    </w:p>
    <w:p w14:paraId="4511B1D2" w14:textId="77777777" w:rsidR="0052032B" w:rsidRPr="00F30F73" w:rsidRDefault="0052032B" w:rsidP="0052032B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F30F73">
        <w:rPr>
          <w:rFonts w:ascii="Candara" w:hAnsi="Candara" w:cs="Times New Roman"/>
          <w:b/>
          <w:sz w:val="28"/>
          <w:szCs w:val="28"/>
        </w:rPr>
        <w:t xml:space="preserve">QUALIFICATIONS </w:t>
      </w:r>
    </w:p>
    <w:p w14:paraId="52DFAE43" w14:textId="77777777" w:rsidR="0052032B" w:rsidRPr="008F4ADA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Academic Qualifications </w:t>
      </w:r>
    </w:p>
    <w:p w14:paraId="0C7FA96D" w14:textId="2878179B" w:rsidR="008F4ADA" w:rsidRPr="008F4ADA" w:rsidRDefault="008F4ADA" w:rsidP="00912C18">
      <w:pPr>
        <w:pStyle w:val="ListParagraph"/>
        <w:ind w:left="360"/>
        <w:jc w:val="both"/>
        <w:rPr>
          <w:rFonts w:ascii="Candara" w:hAnsi="Candara" w:cs="Times New Roman"/>
          <w:sz w:val="24"/>
          <w:szCs w:val="24"/>
        </w:rPr>
      </w:pPr>
      <w:r w:rsidRPr="00912C18">
        <w:rPr>
          <w:rFonts w:ascii="Candara" w:hAnsi="Candara" w:cs="Times New Roman"/>
          <w:sz w:val="24"/>
          <w:szCs w:val="24"/>
        </w:rPr>
        <w:t>2012-2016:</w:t>
      </w:r>
      <w:r w:rsidR="00912C18">
        <w:rPr>
          <w:rFonts w:ascii="Candara" w:hAnsi="Candara" w:cs="Times New Roman"/>
          <w:b/>
          <w:sz w:val="24"/>
          <w:szCs w:val="24"/>
        </w:rPr>
        <w:t xml:space="preserve"> </w:t>
      </w:r>
      <w:r w:rsidRPr="008F4ADA">
        <w:rPr>
          <w:rFonts w:ascii="Candara" w:hAnsi="Candara" w:cs="Times New Roman"/>
          <w:sz w:val="24"/>
          <w:szCs w:val="24"/>
        </w:rPr>
        <w:t>Bachelor of Science (BSc.) in Microbiology and Biotechnology, University of Nairobi, Kenya</w:t>
      </w:r>
    </w:p>
    <w:p w14:paraId="6A2D2C89" w14:textId="77777777" w:rsidR="0052032B" w:rsidRPr="004E7B0B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Key Competencies </w:t>
      </w:r>
    </w:p>
    <w:p w14:paraId="621268B2" w14:textId="77777777" w:rsidR="0052032B" w:rsidRPr="004E7B0B" w:rsidRDefault="0052032B" w:rsidP="0052032B">
      <w:pPr>
        <w:pStyle w:val="ListParagraph"/>
        <w:numPr>
          <w:ilvl w:val="1"/>
          <w:numId w:val="1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Other Courses </w:t>
      </w:r>
    </w:p>
    <w:p w14:paraId="77476833" w14:textId="77777777" w:rsidR="0052032B" w:rsidRPr="004E7B0B" w:rsidRDefault="0052032B" w:rsidP="0052032B">
      <w:pPr>
        <w:pStyle w:val="ListParagraph"/>
        <w:ind w:left="792"/>
        <w:jc w:val="both"/>
        <w:rPr>
          <w:rFonts w:ascii="Candara" w:hAnsi="Candara" w:cs="Times New Roman"/>
          <w:sz w:val="24"/>
          <w:szCs w:val="24"/>
        </w:rPr>
      </w:pPr>
    </w:p>
    <w:p w14:paraId="55E9113E" w14:textId="77777777" w:rsidR="000A60C6" w:rsidRDefault="000A60C6" w:rsidP="000A60C6">
      <w:pPr>
        <w:pStyle w:val="ListParagraph"/>
        <w:ind w:left="360"/>
        <w:jc w:val="both"/>
        <w:rPr>
          <w:rFonts w:ascii="Candara" w:hAnsi="Candara" w:cs="Times New Roman"/>
          <w:b/>
          <w:sz w:val="28"/>
          <w:szCs w:val="28"/>
        </w:rPr>
      </w:pPr>
    </w:p>
    <w:p w14:paraId="0975702E" w14:textId="72C3AF07" w:rsid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lastRenderedPageBreak/>
        <w:t xml:space="preserve">EMPLOYMENT HISTORY </w:t>
      </w:r>
    </w:p>
    <w:p w14:paraId="0A51FE81" w14:textId="069D4D85" w:rsidR="00CA1BD4" w:rsidRPr="001353BA" w:rsidRDefault="001431E2" w:rsidP="001353BA">
      <w:pPr>
        <w:rPr>
          <w:rFonts w:ascii="Candara" w:hAnsi="Candara" w:cs="Times New Roman"/>
          <w:sz w:val="24"/>
          <w:szCs w:val="24"/>
        </w:rPr>
      </w:pPr>
      <w:r w:rsidRPr="001353BA">
        <w:rPr>
          <w:rFonts w:ascii="Candara" w:hAnsi="Candara" w:cs="Times New Roman"/>
          <w:sz w:val="24"/>
          <w:szCs w:val="24"/>
        </w:rPr>
        <w:t>Dec 2020 – Date: Assistant Research Scientist, Forest Pathology, Kenya Forestry Research Institute (KEFRI), P.O Box 382- 20203 L0ndiani, Kenya.</w:t>
      </w:r>
    </w:p>
    <w:p w14:paraId="163A9B95" w14:textId="77777777" w:rsidR="001431E2" w:rsidRDefault="001431E2" w:rsidP="00CA1BD4">
      <w:pPr>
        <w:pStyle w:val="ListParagraph"/>
        <w:ind w:left="360"/>
        <w:rPr>
          <w:rFonts w:ascii="Candara" w:hAnsi="Candara" w:cs="Times New Roman"/>
          <w:sz w:val="24"/>
          <w:szCs w:val="24"/>
        </w:rPr>
      </w:pPr>
    </w:p>
    <w:p w14:paraId="26BD03AB" w14:textId="711AEC6F" w:rsidR="001431E2" w:rsidRPr="001353BA" w:rsidRDefault="001431E2" w:rsidP="001353BA">
      <w:pPr>
        <w:rPr>
          <w:rFonts w:ascii="Candara" w:hAnsi="Candara" w:cs="Times New Roman"/>
          <w:sz w:val="24"/>
          <w:szCs w:val="24"/>
        </w:rPr>
      </w:pPr>
      <w:r w:rsidRPr="001353BA">
        <w:rPr>
          <w:rFonts w:ascii="Candara" w:hAnsi="Candara" w:cs="Times New Roman"/>
          <w:sz w:val="24"/>
          <w:szCs w:val="24"/>
        </w:rPr>
        <w:t>March 2019- March 2020: Intern, Kenya Forestry Research Institute (KEFRI), P.O Box 20412- 00200 Nairobi, Kenya.</w:t>
      </w:r>
    </w:p>
    <w:p w14:paraId="30ED456D" w14:textId="77777777" w:rsidR="001431E2" w:rsidRDefault="001431E2" w:rsidP="001431E2">
      <w:pPr>
        <w:pStyle w:val="ListParagraph"/>
        <w:ind w:left="360"/>
        <w:rPr>
          <w:rFonts w:ascii="Candara" w:hAnsi="Candara" w:cs="Times New Roman"/>
          <w:sz w:val="24"/>
          <w:szCs w:val="24"/>
        </w:rPr>
      </w:pPr>
    </w:p>
    <w:p w14:paraId="5A91DE7F" w14:textId="629796F7" w:rsidR="001431E2" w:rsidRPr="00190A51" w:rsidRDefault="001431E2" w:rsidP="00190A51">
      <w:pPr>
        <w:rPr>
          <w:rFonts w:ascii="Candara" w:hAnsi="Candara" w:cs="Times New Roman"/>
          <w:sz w:val="24"/>
          <w:szCs w:val="24"/>
        </w:rPr>
      </w:pPr>
      <w:r w:rsidRPr="00190A51">
        <w:rPr>
          <w:rFonts w:ascii="Candara" w:hAnsi="Candara" w:cs="Times New Roman"/>
          <w:sz w:val="24"/>
          <w:szCs w:val="24"/>
        </w:rPr>
        <w:t>Jan 2017- Feb 2019: Volunteer Teacher (Under P.T.A), Iltareto Primary School, P.O Box 331</w:t>
      </w:r>
      <w:r w:rsidR="00190A51" w:rsidRPr="00190A51">
        <w:rPr>
          <w:rFonts w:ascii="Candara" w:hAnsi="Candara" w:cs="Times New Roman"/>
          <w:sz w:val="24"/>
          <w:szCs w:val="24"/>
        </w:rPr>
        <w:t>-00100 Kajiado, Kenya.</w:t>
      </w:r>
    </w:p>
    <w:p w14:paraId="6D94052E" w14:textId="6C87793D" w:rsidR="00190A51" w:rsidRDefault="00190A51" w:rsidP="001431E2">
      <w:pPr>
        <w:pStyle w:val="ListParagraph"/>
        <w:ind w:left="360"/>
        <w:rPr>
          <w:rFonts w:ascii="Candara" w:hAnsi="Candara" w:cs="Times New Roman"/>
          <w:sz w:val="24"/>
          <w:szCs w:val="24"/>
          <w:u w:val="single"/>
        </w:rPr>
      </w:pPr>
      <w:r w:rsidRPr="00190A51">
        <w:rPr>
          <w:rFonts w:ascii="Candara" w:hAnsi="Candara" w:cs="Times New Roman"/>
          <w:sz w:val="24"/>
          <w:szCs w:val="24"/>
          <w:u w:val="single"/>
        </w:rPr>
        <w:t>Duties and Responsibilities</w:t>
      </w:r>
    </w:p>
    <w:p w14:paraId="24430E80" w14:textId="0B16280B" w:rsidR="00190A51" w:rsidRDefault="00190A51" w:rsidP="00190A51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 w:rsidRPr="00190A51">
        <w:rPr>
          <w:rFonts w:ascii="Candara" w:hAnsi="Candara" w:cs="Times New Roman"/>
          <w:sz w:val="24"/>
          <w:szCs w:val="24"/>
        </w:rPr>
        <w:t>Subjects taught:  Mathematics, Kiswahili, English and Science</w:t>
      </w:r>
    </w:p>
    <w:p w14:paraId="6C0AF7F3" w14:textId="03A1013B" w:rsidR="00190A51" w:rsidRDefault="00190A51" w:rsidP="00190A51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Actively Participated in sporting Activities</w:t>
      </w:r>
    </w:p>
    <w:p w14:paraId="7BD709D4" w14:textId="52B8E79C" w:rsidR="00190A51" w:rsidRDefault="00190A51" w:rsidP="00190A51">
      <w:pPr>
        <w:pStyle w:val="ListParagraph"/>
        <w:numPr>
          <w:ilvl w:val="0"/>
          <w:numId w:val="2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Introduced I.C.T club in the Institution</w:t>
      </w:r>
    </w:p>
    <w:p w14:paraId="26F70041" w14:textId="25D0E629" w:rsidR="00190A51" w:rsidRDefault="00190A51" w:rsidP="00190A51">
      <w:p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May 2015- Sep 2015: Kajiado District Referral Hospital- (Laboratory Technician)-On attachment basis</w:t>
      </w:r>
      <w:r w:rsidR="00CF2A5A">
        <w:rPr>
          <w:rFonts w:ascii="Candara" w:hAnsi="Candara" w:cs="Times New Roman"/>
          <w:sz w:val="24"/>
          <w:szCs w:val="24"/>
        </w:rPr>
        <w:t xml:space="preserve">, P.O Box </w:t>
      </w:r>
      <w:r w:rsidR="00CC191C" w:rsidRPr="00CC191C">
        <w:rPr>
          <w:rFonts w:ascii="Candara" w:hAnsi="Candara" w:cs="Times New Roman"/>
          <w:sz w:val="24"/>
          <w:szCs w:val="24"/>
        </w:rPr>
        <w:t>31</w:t>
      </w:r>
      <w:r w:rsidR="00CF2A5A">
        <w:rPr>
          <w:rFonts w:ascii="Candara" w:hAnsi="Candara" w:cs="Times New Roman"/>
          <w:sz w:val="24"/>
          <w:szCs w:val="24"/>
        </w:rPr>
        <w:t>-01100 Kajiado, Kenya.</w:t>
      </w:r>
    </w:p>
    <w:p w14:paraId="0CB5C8C4" w14:textId="22570FBB" w:rsidR="00C513C5" w:rsidRDefault="00C513C5" w:rsidP="00190A51">
      <w:pPr>
        <w:rPr>
          <w:rFonts w:ascii="Candara" w:hAnsi="Candara" w:cs="Times New Roman"/>
          <w:sz w:val="24"/>
          <w:szCs w:val="24"/>
          <w:u w:val="single"/>
        </w:rPr>
      </w:pPr>
      <w:r w:rsidRPr="00C513C5">
        <w:rPr>
          <w:rFonts w:ascii="Candara" w:hAnsi="Candara" w:cs="Times New Roman"/>
          <w:sz w:val="24"/>
          <w:szCs w:val="24"/>
          <w:u w:val="single"/>
        </w:rPr>
        <w:t>Duties and Responsibilities</w:t>
      </w:r>
    </w:p>
    <w:p w14:paraId="0103322F" w14:textId="2955B847" w:rsidR="00C513C5" w:rsidRDefault="00C513C5" w:rsidP="00C513C5">
      <w:pPr>
        <w:pStyle w:val="ListParagraph"/>
        <w:numPr>
          <w:ilvl w:val="0"/>
          <w:numId w:val="3"/>
        </w:numPr>
        <w:rPr>
          <w:rFonts w:ascii="Candara" w:hAnsi="Candara" w:cs="Times New Roman"/>
          <w:sz w:val="24"/>
          <w:szCs w:val="24"/>
        </w:rPr>
      </w:pPr>
      <w:r w:rsidRPr="00C513C5">
        <w:rPr>
          <w:rFonts w:ascii="Candara" w:hAnsi="Candara" w:cs="Times New Roman"/>
          <w:sz w:val="24"/>
          <w:szCs w:val="24"/>
        </w:rPr>
        <w:t>Phlebotomy</w:t>
      </w:r>
    </w:p>
    <w:p w14:paraId="588B3FC0" w14:textId="7F009AFE" w:rsidR="00C513C5" w:rsidRDefault="00C513C5" w:rsidP="00C513C5">
      <w:pPr>
        <w:pStyle w:val="ListParagraph"/>
        <w:numPr>
          <w:ilvl w:val="0"/>
          <w:numId w:val="3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Haematology</w:t>
      </w:r>
    </w:p>
    <w:p w14:paraId="71199F49" w14:textId="1F569E28" w:rsidR="00C513C5" w:rsidRDefault="00C513C5" w:rsidP="00C513C5">
      <w:pPr>
        <w:pStyle w:val="ListParagraph"/>
        <w:numPr>
          <w:ilvl w:val="0"/>
          <w:numId w:val="3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Sample collection and Patients registration</w:t>
      </w:r>
    </w:p>
    <w:p w14:paraId="58FE2D10" w14:textId="6A703073" w:rsidR="00C513C5" w:rsidRDefault="00C513C5" w:rsidP="00C513C5">
      <w:pPr>
        <w:pStyle w:val="ListParagraph"/>
        <w:numPr>
          <w:ilvl w:val="0"/>
          <w:numId w:val="3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Routine Laboratory Tests</w:t>
      </w:r>
    </w:p>
    <w:p w14:paraId="38E2A8BD" w14:textId="6CFFAB27" w:rsidR="00C513C5" w:rsidRPr="00C513C5" w:rsidRDefault="00C513C5" w:rsidP="00C513C5">
      <w:pPr>
        <w:pStyle w:val="ListParagraph"/>
        <w:numPr>
          <w:ilvl w:val="0"/>
          <w:numId w:val="3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Recording and dispatch of results</w:t>
      </w:r>
    </w:p>
    <w:p w14:paraId="795D4DBA" w14:textId="77777777" w:rsidR="0052032B" w:rsidRPr="004E7B0B" w:rsidRDefault="0052032B" w:rsidP="0052032B">
      <w:pPr>
        <w:pStyle w:val="ListParagraph"/>
        <w:ind w:left="360"/>
        <w:jc w:val="both"/>
        <w:rPr>
          <w:rFonts w:ascii="Candara" w:hAnsi="Candara" w:cs="Times New Roman"/>
          <w:b/>
          <w:sz w:val="24"/>
          <w:szCs w:val="24"/>
        </w:rPr>
      </w:pPr>
    </w:p>
    <w:p w14:paraId="0B7BE18B" w14:textId="77777777" w:rsid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 xml:space="preserve">ADMINSTRATIVE RESPONSIBILITY </w:t>
      </w:r>
    </w:p>
    <w:p w14:paraId="2E207229" w14:textId="71328377" w:rsidR="00CC191C" w:rsidRPr="00CC191C" w:rsidRDefault="00CC191C" w:rsidP="00CC191C">
      <w:pPr>
        <w:rPr>
          <w:rFonts w:ascii="Candara" w:hAnsi="Candara" w:cs="Times New Roman"/>
          <w:sz w:val="24"/>
          <w:szCs w:val="24"/>
        </w:rPr>
      </w:pPr>
      <w:r w:rsidRPr="00CC191C">
        <w:rPr>
          <w:rFonts w:ascii="Candara" w:hAnsi="Candara" w:cs="Times New Roman"/>
          <w:sz w:val="24"/>
          <w:szCs w:val="24"/>
        </w:rPr>
        <w:t>Head of Laboratory department in the Rift Valley Eco-Region Research Programme</w:t>
      </w:r>
      <w:r w:rsidR="00666693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>(RVERP).</w:t>
      </w:r>
    </w:p>
    <w:p w14:paraId="2A884679" w14:textId="77777777" w:rsidR="0052032B" w:rsidRPr="004E7B0B" w:rsidRDefault="0052032B" w:rsidP="0052032B">
      <w:pPr>
        <w:pStyle w:val="ListParagraph"/>
        <w:rPr>
          <w:rFonts w:ascii="Candara" w:hAnsi="Candara" w:cs="Times New Roman"/>
          <w:b/>
          <w:sz w:val="24"/>
          <w:szCs w:val="24"/>
        </w:rPr>
      </w:pPr>
    </w:p>
    <w:p w14:paraId="4904538B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 xml:space="preserve">PUBLICATIONS </w:t>
      </w:r>
    </w:p>
    <w:p w14:paraId="4605CF31" w14:textId="3E39F009" w:rsidR="0052032B" w:rsidRPr="004E7B0B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>Journal paper</w:t>
      </w:r>
      <w:r>
        <w:rPr>
          <w:rFonts w:ascii="Candara" w:hAnsi="Candara" w:cs="Times New Roman"/>
          <w:sz w:val="24"/>
          <w:szCs w:val="24"/>
        </w:rPr>
        <w:t>s</w:t>
      </w:r>
    </w:p>
    <w:p w14:paraId="67EA6084" w14:textId="77777777" w:rsidR="0052032B" w:rsidRPr="004E7B0B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Books</w:t>
      </w:r>
    </w:p>
    <w:p w14:paraId="2585A05D" w14:textId="77777777" w:rsidR="0052032B" w:rsidRPr="004E7B0B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Book Chapter</w:t>
      </w:r>
    </w:p>
    <w:p w14:paraId="1265E5A8" w14:textId="188EED7F" w:rsidR="0052032B" w:rsidRDefault="00CC0604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Technical Notes /Protocols/Guidelines </w:t>
      </w:r>
    </w:p>
    <w:p w14:paraId="6A2817A6" w14:textId="77777777" w:rsidR="00CC0604" w:rsidRPr="004E7B0B" w:rsidRDefault="00CC0604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Policy Briefs </w:t>
      </w:r>
    </w:p>
    <w:p w14:paraId="1F202F4C" w14:textId="77777777" w:rsidR="0052032B" w:rsidRPr="004E7B0B" w:rsidRDefault="0052032B" w:rsidP="0052032B">
      <w:pPr>
        <w:pStyle w:val="ListParagraph"/>
        <w:ind w:left="360"/>
        <w:jc w:val="both"/>
        <w:rPr>
          <w:rFonts w:ascii="Candara" w:hAnsi="Candara" w:cs="Times New Roman"/>
          <w:b/>
          <w:sz w:val="24"/>
          <w:szCs w:val="24"/>
        </w:rPr>
      </w:pPr>
    </w:p>
    <w:p w14:paraId="30C330FB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 xml:space="preserve">RESEARCH </w:t>
      </w:r>
    </w:p>
    <w:p w14:paraId="4B3AD3C4" w14:textId="77777777" w:rsidR="0052032B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Completed</w:t>
      </w:r>
    </w:p>
    <w:p w14:paraId="7AAA454E" w14:textId="613BF1D0" w:rsidR="00C019A2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Ongoing</w:t>
      </w:r>
      <w:r w:rsidR="000037C3">
        <w:rPr>
          <w:rFonts w:ascii="Candara" w:hAnsi="Candara" w:cs="Times New Roman"/>
          <w:b/>
          <w:sz w:val="24"/>
          <w:szCs w:val="24"/>
        </w:rPr>
        <w:t xml:space="preserve"> </w:t>
      </w:r>
      <w:r w:rsidR="00C019A2">
        <w:rPr>
          <w:rFonts w:ascii="Candara" w:hAnsi="Candara" w:cs="Times New Roman"/>
          <w:b/>
          <w:sz w:val="24"/>
          <w:szCs w:val="24"/>
        </w:rPr>
        <w:t>research</w:t>
      </w:r>
    </w:p>
    <w:p w14:paraId="703592BF" w14:textId="209AD496" w:rsidR="00DB26AA" w:rsidRDefault="00DB26AA" w:rsidP="00DB26AA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DB26AA">
        <w:rPr>
          <w:rFonts w:ascii="Candara" w:hAnsi="Candara" w:cs="Times New Roman"/>
          <w:sz w:val="24"/>
          <w:szCs w:val="24"/>
        </w:rPr>
        <w:t>Component lead investigator in the project “</w:t>
      </w:r>
      <w:r w:rsidR="009908D4">
        <w:rPr>
          <w:rFonts w:ascii="Candara" w:hAnsi="Candara" w:cs="Times New Roman"/>
          <w:sz w:val="24"/>
          <w:szCs w:val="24"/>
        </w:rPr>
        <w:t>Docu</w:t>
      </w:r>
      <w:r w:rsidRPr="00DB26AA">
        <w:rPr>
          <w:rFonts w:ascii="Candara" w:hAnsi="Candara" w:cs="Times New Roman"/>
          <w:sz w:val="24"/>
          <w:szCs w:val="24"/>
        </w:rPr>
        <w:t>mentation of Utilization and conservation status of Medicinal plants used by the Maasai community of Kenya”.</w:t>
      </w:r>
    </w:p>
    <w:p w14:paraId="56F08B40" w14:textId="02273A71" w:rsidR="00EC49CC" w:rsidRDefault="00EC49CC" w:rsidP="00EC49CC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EC49CC">
        <w:rPr>
          <w:rFonts w:ascii="Candara" w:hAnsi="Candara" w:cs="Times New Roman"/>
          <w:sz w:val="24"/>
          <w:szCs w:val="24"/>
        </w:rPr>
        <w:t>Component lead investigator in the project</w:t>
      </w:r>
      <w:r>
        <w:rPr>
          <w:rFonts w:ascii="Candara" w:hAnsi="Candara" w:cs="Times New Roman"/>
          <w:sz w:val="24"/>
          <w:szCs w:val="24"/>
        </w:rPr>
        <w:t xml:space="preserve"> “Mapping of </w:t>
      </w:r>
      <w:r w:rsidRPr="004A3D94">
        <w:rPr>
          <w:rFonts w:ascii="Candara" w:hAnsi="Candara" w:cs="Times New Roman"/>
          <w:i/>
          <w:sz w:val="24"/>
          <w:szCs w:val="24"/>
        </w:rPr>
        <w:t>Phragmanthera</w:t>
      </w:r>
      <w:r>
        <w:rPr>
          <w:rFonts w:ascii="Candara" w:hAnsi="Candara" w:cs="Times New Roman"/>
          <w:sz w:val="24"/>
          <w:szCs w:val="24"/>
        </w:rPr>
        <w:t xml:space="preserve"> Mistletoe and develop mana</w:t>
      </w:r>
      <w:r w:rsidR="00684290">
        <w:rPr>
          <w:rFonts w:ascii="Candara" w:hAnsi="Candara" w:cs="Times New Roman"/>
          <w:sz w:val="24"/>
          <w:szCs w:val="24"/>
        </w:rPr>
        <w:t>gement strategies in the Rift V</w:t>
      </w:r>
      <w:r>
        <w:rPr>
          <w:rFonts w:ascii="Candara" w:hAnsi="Candara" w:cs="Times New Roman"/>
          <w:sz w:val="24"/>
          <w:szCs w:val="24"/>
        </w:rPr>
        <w:t>alley region”.</w:t>
      </w:r>
    </w:p>
    <w:p w14:paraId="2550DF5A" w14:textId="2CD71A6E" w:rsidR="000413DC" w:rsidRPr="00DB26AA" w:rsidRDefault="000413DC" w:rsidP="000413DC">
      <w:pPr>
        <w:pStyle w:val="ListParagraph"/>
        <w:numPr>
          <w:ilvl w:val="0"/>
          <w:numId w:val="4"/>
        </w:numPr>
        <w:jc w:val="both"/>
        <w:rPr>
          <w:rFonts w:ascii="Candara" w:hAnsi="Candara" w:cs="Times New Roman"/>
          <w:sz w:val="24"/>
          <w:szCs w:val="24"/>
        </w:rPr>
      </w:pPr>
      <w:r w:rsidRPr="000413DC">
        <w:rPr>
          <w:rFonts w:ascii="Candara" w:hAnsi="Candara" w:cs="Times New Roman"/>
          <w:sz w:val="24"/>
          <w:szCs w:val="24"/>
        </w:rPr>
        <w:t>Component lead investigator in</w:t>
      </w:r>
      <w:r>
        <w:rPr>
          <w:rFonts w:ascii="Candara" w:hAnsi="Candara" w:cs="Times New Roman"/>
          <w:sz w:val="24"/>
          <w:szCs w:val="24"/>
        </w:rPr>
        <w:t xml:space="preserve"> implementing Integrated Pest Management technologies in the Rift Valley region.</w:t>
      </w:r>
    </w:p>
    <w:p w14:paraId="1A9A27D6" w14:textId="77777777" w:rsidR="00190A51" w:rsidRDefault="00190A51" w:rsidP="00190A51">
      <w:pPr>
        <w:pStyle w:val="ListParagraph"/>
        <w:ind w:left="792"/>
        <w:jc w:val="both"/>
        <w:rPr>
          <w:rFonts w:ascii="Candara" w:hAnsi="Candara" w:cs="Times New Roman"/>
          <w:b/>
          <w:sz w:val="24"/>
          <w:szCs w:val="24"/>
        </w:rPr>
      </w:pPr>
    </w:p>
    <w:p w14:paraId="2ADAE417" w14:textId="192047D2" w:rsidR="0052032B" w:rsidRDefault="00C019A2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F30814">
        <w:rPr>
          <w:rFonts w:ascii="Candara" w:hAnsi="Candara" w:cs="Times New Roman"/>
          <w:b/>
          <w:sz w:val="24"/>
          <w:szCs w:val="24"/>
        </w:rPr>
        <w:t>Mentorship and supervision</w:t>
      </w:r>
      <w:r w:rsidR="000037C3" w:rsidRPr="00F30814">
        <w:rPr>
          <w:rFonts w:ascii="Candara" w:hAnsi="Candara" w:cs="Times New Roman"/>
          <w:b/>
          <w:sz w:val="24"/>
          <w:szCs w:val="24"/>
        </w:rPr>
        <w:t xml:space="preserve"> </w:t>
      </w:r>
    </w:p>
    <w:p w14:paraId="480FA655" w14:textId="397E5050" w:rsidR="00F30814" w:rsidRPr="0006467F" w:rsidRDefault="00F30814" w:rsidP="00F30814">
      <w:pPr>
        <w:pStyle w:val="ListParagraph"/>
        <w:ind w:left="792"/>
        <w:jc w:val="both"/>
        <w:rPr>
          <w:rFonts w:ascii="Candara" w:hAnsi="Candara" w:cs="Times New Roman"/>
          <w:sz w:val="24"/>
          <w:szCs w:val="24"/>
          <w:u w:val="single"/>
        </w:rPr>
      </w:pPr>
      <w:r w:rsidRPr="0006467F">
        <w:rPr>
          <w:rFonts w:ascii="Candara" w:hAnsi="Candara" w:cs="Times New Roman"/>
          <w:sz w:val="24"/>
          <w:szCs w:val="24"/>
          <w:u w:val="single"/>
        </w:rPr>
        <w:t>Attachment Student Supervision</w:t>
      </w:r>
    </w:p>
    <w:p w14:paraId="1B6CD6EF" w14:textId="1EE8CEF5" w:rsidR="00F30814" w:rsidRPr="00F30814" w:rsidRDefault="00F30814" w:rsidP="00F30814">
      <w:pPr>
        <w:pStyle w:val="ListParagraph"/>
        <w:ind w:left="792"/>
        <w:jc w:val="both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Kennedy</w:t>
      </w:r>
      <w:r w:rsidR="00F77201">
        <w:rPr>
          <w:rFonts w:ascii="Candara" w:hAnsi="Candara" w:cs="Times New Roman"/>
          <w:sz w:val="24"/>
          <w:szCs w:val="24"/>
        </w:rPr>
        <w:t xml:space="preserve"> </w:t>
      </w:r>
      <w:r w:rsidR="00EF0E97">
        <w:rPr>
          <w:rFonts w:ascii="Candara" w:hAnsi="Candara" w:cs="Times New Roman"/>
          <w:sz w:val="24"/>
          <w:szCs w:val="24"/>
        </w:rPr>
        <w:t>Kipng’eno Sialala</w:t>
      </w:r>
      <w:r w:rsidR="00D67BAB">
        <w:rPr>
          <w:rFonts w:ascii="Candara" w:hAnsi="Candara" w:cs="Times New Roman"/>
          <w:sz w:val="24"/>
          <w:szCs w:val="24"/>
        </w:rPr>
        <w:t xml:space="preserve"> (S131/0135/2017)</w:t>
      </w:r>
      <w:r w:rsidR="00F77201">
        <w:rPr>
          <w:rFonts w:ascii="Candara" w:hAnsi="Candara" w:cs="Times New Roman"/>
          <w:sz w:val="24"/>
          <w:szCs w:val="24"/>
        </w:rPr>
        <w:t>, Jaramogi Oginga Odinga University</w:t>
      </w:r>
      <w:r w:rsidR="0006467F">
        <w:rPr>
          <w:rFonts w:ascii="Candara" w:hAnsi="Candara" w:cs="Times New Roman"/>
          <w:sz w:val="24"/>
          <w:szCs w:val="24"/>
        </w:rPr>
        <w:t xml:space="preserve"> of Science and Technology;</w:t>
      </w:r>
      <w:r w:rsidR="0058692C">
        <w:rPr>
          <w:rFonts w:ascii="Candara" w:hAnsi="Candara" w:cs="Times New Roman"/>
          <w:sz w:val="24"/>
          <w:szCs w:val="24"/>
        </w:rPr>
        <w:t xml:space="preserve"> School of Biological and Physical Sciences,</w:t>
      </w:r>
      <w:r w:rsidR="00F77201">
        <w:rPr>
          <w:rFonts w:ascii="Candara" w:hAnsi="Candara" w:cs="Times New Roman"/>
          <w:sz w:val="24"/>
          <w:szCs w:val="24"/>
        </w:rPr>
        <w:t>“Laboratory practices on Forest pathology and Entomology sections”.</w:t>
      </w:r>
    </w:p>
    <w:p w14:paraId="2A6D10B0" w14:textId="77777777" w:rsidR="0052032B" w:rsidRDefault="0052032B" w:rsidP="0052032B">
      <w:pPr>
        <w:pStyle w:val="ListParagraph"/>
        <w:ind w:left="792"/>
        <w:jc w:val="both"/>
        <w:rPr>
          <w:rFonts w:ascii="Candara" w:hAnsi="Candara" w:cs="Times New Roman"/>
          <w:b/>
          <w:sz w:val="24"/>
          <w:szCs w:val="24"/>
        </w:rPr>
      </w:pPr>
    </w:p>
    <w:p w14:paraId="3525EA9B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>INNOVATIONS AND PATENTS (Intellectual Property)</w:t>
      </w:r>
    </w:p>
    <w:p w14:paraId="0AA61EC5" w14:textId="77777777" w:rsidR="0052032B" w:rsidRPr="004E7B0B" w:rsidRDefault="0052032B" w:rsidP="0052032B">
      <w:pPr>
        <w:pStyle w:val="ListParagraph"/>
        <w:ind w:left="360"/>
        <w:jc w:val="both"/>
        <w:rPr>
          <w:rFonts w:ascii="Candara" w:hAnsi="Candara" w:cs="Times New Roman"/>
          <w:b/>
          <w:sz w:val="24"/>
          <w:szCs w:val="24"/>
        </w:rPr>
      </w:pPr>
    </w:p>
    <w:p w14:paraId="21F7129B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 xml:space="preserve">CONFERENCES/SEMINARS/WORKSHOPS </w:t>
      </w:r>
    </w:p>
    <w:p w14:paraId="1E919023" w14:textId="77777777" w:rsidR="00CC0604" w:rsidRPr="004E7B0B" w:rsidRDefault="00CC0604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Presentation of Papers at Academic and Professional Conferences </w:t>
      </w:r>
    </w:p>
    <w:p w14:paraId="515361A9" w14:textId="53442729" w:rsidR="0052032B" w:rsidRPr="004E7B0B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b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 xml:space="preserve">Participation in Workshops/Conferences </w:t>
      </w:r>
    </w:p>
    <w:p w14:paraId="6B266C6C" w14:textId="7FDF2B17" w:rsidR="0052032B" w:rsidRPr="0052032B" w:rsidRDefault="0052032B" w:rsidP="000A60C6">
      <w:pPr>
        <w:pStyle w:val="ListParagraph"/>
        <w:numPr>
          <w:ilvl w:val="1"/>
          <w:numId w:val="6"/>
        </w:numPr>
        <w:jc w:val="both"/>
        <w:rPr>
          <w:rFonts w:ascii="Candara" w:hAnsi="Candara" w:cs="Times New Roman"/>
          <w:sz w:val="24"/>
          <w:szCs w:val="24"/>
        </w:rPr>
      </w:pPr>
      <w:r w:rsidRPr="004E7B0B">
        <w:rPr>
          <w:rFonts w:ascii="Candara" w:hAnsi="Candara" w:cs="Times New Roman"/>
          <w:sz w:val="24"/>
          <w:szCs w:val="24"/>
        </w:rPr>
        <w:t>Convening</w:t>
      </w:r>
      <w:r w:rsidR="00CC0604">
        <w:rPr>
          <w:rFonts w:ascii="Candara" w:hAnsi="Candara" w:cs="Times New Roman"/>
          <w:sz w:val="24"/>
          <w:szCs w:val="24"/>
        </w:rPr>
        <w:t>/</w:t>
      </w:r>
      <w:r w:rsidRPr="004E7B0B">
        <w:rPr>
          <w:rFonts w:ascii="Candara" w:hAnsi="Candara" w:cs="Times New Roman"/>
          <w:sz w:val="24"/>
          <w:szCs w:val="24"/>
        </w:rPr>
        <w:t>Coordinating Conferences</w:t>
      </w:r>
    </w:p>
    <w:p w14:paraId="3C1A63B8" w14:textId="77777777" w:rsidR="0052032B" w:rsidRPr="004E7B0B" w:rsidRDefault="0052032B" w:rsidP="0052032B">
      <w:pPr>
        <w:pStyle w:val="ListParagraph"/>
        <w:ind w:left="792"/>
        <w:jc w:val="both"/>
        <w:rPr>
          <w:rFonts w:ascii="Candara" w:hAnsi="Candara" w:cs="Times New Roman"/>
          <w:sz w:val="24"/>
          <w:szCs w:val="24"/>
        </w:rPr>
      </w:pPr>
    </w:p>
    <w:p w14:paraId="5B7066AE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>PROFESSIONAL ENGAGMENT</w:t>
      </w:r>
    </w:p>
    <w:p w14:paraId="45B3EBAC" w14:textId="08E458D7" w:rsidR="00B62A91" w:rsidRDefault="0052032B" w:rsidP="00B62A91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019A2">
        <w:rPr>
          <w:rFonts w:cstheme="minorHAnsi"/>
          <w:sz w:val="24"/>
          <w:szCs w:val="24"/>
        </w:rPr>
        <w:t>Training</w:t>
      </w:r>
    </w:p>
    <w:p w14:paraId="3B30EDFF" w14:textId="0A0BDD2D" w:rsidR="00B62A91" w:rsidRDefault="00B62A91" w:rsidP="00B62A9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Training junior staff and students on attachment in Forest Pathology</w:t>
      </w:r>
      <w:r w:rsidR="005337EF">
        <w:rPr>
          <w:rFonts w:cstheme="minorHAnsi"/>
          <w:sz w:val="24"/>
          <w:szCs w:val="24"/>
        </w:rPr>
        <w:t>.</w:t>
      </w:r>
    </w:p>
    <w:p w14:paraId="1C8295BD" w14:textId="5CB85F9B" w:rsidR="00B62A91" w:rsidRDefault="00B62A91" w:rsidP="00B62A9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Participate in Open day fields and shows in disseminating information and technologies in Forest Pathology</w:t>
      </w:r>
      <w:r w:rsidR="005337EF">
        <w:rPr>
          <w:rFonts w:cstheme="minorHAnsi"/>
          <w:sz w:val="24"/>
          <w:szCs w:val="24"/>
        </w:rPr>
        <w:t>.</w:t>
      </w:r>
    </w:p>
    <w:p w14:paraId="0430BC67" w14:textId="22414DFB" w:rsidR="005337EF" w:rsidRDefault="005337EF" w:rsidP="00B62A91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Provision of Forest Pathology to students of higher learning in the institution.</w:t>
      </w:r>
    </w:p>
    <w:p w14:paraId="7937EF84" w14:textId="77777777" w:rsidR="00D32D2F" w:rsidRPr="00B62A91" w:rsidRDefault="00D32D2F" w:rsidP="00D32D2F">
      <w:pPr>
        <w:pStyle w:val="ListParagraph"/>
        <w:ind w:left="1800"/>
        <w:jc w:val="both"/>
        <w:rPr>
          <w:rFonts w:cstheme="minorHAnsi"/>
          <w:sz w:val="24"/>
          <w:szCs w:val="24"/>
        </w:rPr>
      </w:pPr>
    </w:p>
    <w:p w14:paraId="203C8FE8" w14:textId="77777777" w:rsidR="0052032B" w:rsidRDefault="0052032B" w:rsidP="000A60C6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019A2">
        <w:rPr>
          <w:rFonts w:cstheme="minorHAnsi"/>
          <w:sz w:val="24"/>
          <w:szCs w:val="24"/>
        </w:rPr>
        <w:t xml:space="preserve">Consultancies </w:t>
      </w:r>
    </w:p>
    <w:p w14:paraId="3E5964B5" w14:textId="3DBAEB66" w:rsidR="005337EF" w:rsidRDefault="005337EF" w:rsidP="005337EF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Provision of advisory services in Forest Pathology</w:t>
      </w:r>
    </w:p>
    <w:p w14:paraId="3A327B8F" w14:textId="6EBA9418" w:rsidR="005337EF" w:rsidRDefault="005337EF" w:rsidP="005337EF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Identification of forest/tree diseases to stakeholders</w:t>
      </w:r>
    </w:p>
    <w:p w14:paraId="46E588B6" w14:textId="0DAB21AF" w:rsidR="005337EF" w:rsidRDefault="005337EF" w:rsidP="005337EF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Supervision and Mentoring of </w:t>
      </w:r>
      <w:r w:rsidR="00D32D2F">
        <w:rPr>
          <w:rFonts w:cstheme="minorHAnsi"/>
          <w:sz w:val="24"/>
          <w:szCs w:val="24"/>
        </w:rPr>
        <w:t>junior and students</w:t>
      </w:r>
    </w:p>
    <w:p w14:paraId="2E47A5A9" w14:textId="1D4E1C2D" w:rsidR="00D32D2F" w:rsidRDefault="00D32D2F" w:rsidP="005337EF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Provision of Forest technologies in Pathology</w:t>
      </w:r>
    </w:p>
    <w:p w14:paraId="71EC9CF3" w14:textId="589BB49A" w:rsidR="00D32D2F" w:rsidRPr="00C019A2" w:rsidRDefault="00D32D2F" w:rsidP="005337EF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Undertake Monitoring and Evaluation of forest/tree diseases</w:t>
      </w:r>
    </w:p>
    <w:p w14:paraId="4E696E21" w14:textId="77777777" w:rsidR="0052032B" w:rsidRPr="00C019A2" w:rsidRDefault="0052032B" w:rsidP="000A60C6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019A2">
        <w:rPr>
          <w:rFonts w:cstheme="minorHAnsi"/>
          <w:sz w:val="24"/>
          <w:szCs w:val="24"/>
        </w:rPr>
        <w:lastRenderedPageBreak/>
        <w:t>Collaboration with external organizations</w:t>
      </w:r>
    </w:p>
    <w:p w14:paraId="3DB2D755" w14:textId="77777777" w:rsidR="0052032B" w:rsidRPr="004E7B0B" w:rsidRDefault="0052032B" w:rsidP="0052032B">
      <w:pPr>
        <w:pStyle w:val="ListParagraph"/>
        <w:ind w:left="792"/>
        <w:jc w:val="both"/>
        <w:rPr>
          <w:rFonts w:ascii="Candara" w:hAnsi="Candara" w:cs="Times New Roman"/>
          <w:sz w:val="24"/>
          <w:szCs w:val="24"/>
        </w:rPr>
      </w:pPr>
    </w:p>
    <w:p w14:paraId="10FBAE93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>EXTERNAL AND INTERNAL RESEARCH GRANTS</w:t>
      </w:r>
    </w:p>
    <w:p w14:paraId="7EEE186A" w14:textId="13D2187E" w:rsidR="0052032B" w:rsidRPr="004E7B0B" w:rsidRDefault="00C019A2" w:rsidP="00C019A2">
      <w:pPr>
        <w:pStyle w:val="ListParagraph"/>
        <w:ind w:left="1440"/>
        <w:jc w:val="both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Include research grants won</w:t>
      </w:r>
    </w:p>
    <w:p w14:paraId="0F2BA248" w14:textId="77777777" w:rsidR="0052032B" w:rsidRPr="004E7B0B" w:rsidRDefault="0052032B" w:rsidP="0052032B">
      <w:pPr>
        <w:pStyle w:val="ListParagraph"/>
        <w:ind w:left="792"/>
        <w:jc w:val="both"/>
        <w:rPr>
          <w:rFonts w:ascii="Candara" w:hAnsi="Candara" w:cs="Times New Roman"/>
          <w:b/>
          <w:sz w:val="24"/>
          <w:szCs w:val="24"/>
        </w:rPr>
      </w:pPr>
    </w:p>
    <w:p w14:paraId="17FD5CBB" w14:textId="77777777" w:rsidR="0052032B" w:rsidRPr="00C019A2" w:rsidRDefault="0052032B" w:rsidP="000A60C6">
      <w:pPr>
        <w:pStyle w:val="ListParagraph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C019A2">
        <w:rPr>
          <w:rFonts w:cstheme="minorHAnsi"/>
          <w:b/>
          <w:sz w:val="24"/>
          <w:szCs w:val="24"/>
        </w:rPr>
        <w:t xml:space="preserve">LOCAL, REGIONAL &amp; INTERNATIONAL APPOINTMENTS </w:t>
      </w:r>
    </w:p>
    <w:p w14:paraId="6DDB2ABA" w14:textId="77777777" w:rsidR="0052032B" w:rsidRPr="00C019A2" w:rsidRDefault="0052032B" w:rsidP="000A60C6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019A2">
        <w:rPr>
          <w:rFonts w:cstheme="minorHAnsi"/>
          <w:sz w:val="24"/>
          <w:szCs w:val="24"/>
        </w:rPr>
        <w:t>Local</w:t>
      </w:r>
    </w:p>
    <w:p w14:paraId="0C0315A3" w14:textId="77777777" w:rsidR="0052032B" w:rsidRPr="00C019A2" w:rsidRDefault="0052032B" w:rsidP="000A60C6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019A2">
        <w:rPr>
          <w:rFonts w:cstheme="minorHAnsi"/>
          <w:sz w:val="24"/>
          <w:szCs w:val="24"/>
        </w:rPr>
        <w:t>Regional</w:t>
      </w:r>
    </w:p>
    <w:p w14:paraId="6D61CFA0" w14:textId="77777777" w:rsidR="0052032B" w:rsidRPr="00C019A2" w:rsidRDefault="0052032B" w:rsidP="000A60C6">
      <w:pPr>
        <w:pStyle w:val="ListParagraph"/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C019A2">
        <w:rPr>
          <w:rFonts w:cstheme="minorHAnsi"/>
          <w:sz w:val="24"/>
          <w:szCs w:val="24"/>
        </w:rPr>
        <w:t>International</w:t>
      </w:r>
    </w:p>
    <w:p w14:paraId="5C671CEB" w14:textId="77777777" w:rsidR="0052032B" w:rsidRPr="004E7B0B" w:rsidRDefault="0052032B" w:rsidP="0052032B">
      <w:pPr>
        <w:pStyle w:val="ListParagraph"/>
        <w:ind w:left="792"/>
        <w:jc w:val="both"/>
        <w:rPr>
          <w:rFonts w:ascii="Candara" w:hAnsi="Candara" w:cs="Times New Roman"/>
          <w:b/>
          <w:sz w:val="24"/>
          <w:szCs w:val="24"/>
        </w:rPr>
      </w:pPr>
    </w:p>
    <w:p w14:paraId="7ACD3D82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 xml:space="preserve">AWARDS AND RECOGNITION </w:t>
      </w:r>
    </w:p>
    <w:p w14:paraId="2EBD91C6" w14:textId="77777777" w:rsidR="0052032B" w:rsidRPr="0052032B" w:rsidRDefault="0052032B" w:rsidP="0052032B">
      <w:pPr>
        <w:pStyle w:val="ListParagraph"/>
        <w:ind w:left="360"/>
        <w:jc w:val="both"/>
        <w:rPr>
          <w:rFonts w:ascii="Candara" w:hAnsi="Candara" w:cs="Times New Roman"/>
          <w:b/>
          <w:sz w:val="28"/>
          <w:szCs w:val="28"/>
        </w:rPr>
      </w:pPr>
    </w:p>
    <w:p w14:paraId="398E21FC" w14:textId="77777777" w:rsidR="0052032B" w:rsidRP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>CONTRIBUTION TO KEFRIs ADVANCEMENT</w:t>
      </w:r>
    </w:p>
    <w:p w14:paraId="3F36F407" w14:textId="77777777" w:rsidR="0052032B" w:rsidRPr="00C019A2" w:rsidRDefault="0052032B" w:rsidP="00C019A2">
      <w:pPr>
        <w:jc w:val="both"/>
        <w:rPr>
          <w:rFonts w:ascii="Candara" w:hAnsi="Candara" w:cs="Times New Roman"/>
          <w:b/>
          <w:sz w:val="28"/>
          <w:szCs w:val="28"/>
        </w:rPr>
      </w:pPr>
    </w:p>
    <w:p w14:paraId="3A3C91E0" w14:textId="77777777" w:rsidR="0052032B" w:rsidRDefault="0052032B" w:rsidP="000A60C6">
      <w:pPr>
        <w:pStyle w:val="ListParagraph"/>
        <w:numPr>
          <w:ilvl w:val="0"/>
          <w:numId w:val="6"/>
        </w:numPr>
        <w:jc w:val="both"/>
        <w:rPr>
          <w:rFonts w:ascii="Candara" w:hAnsi="Candara" w:cs="Times New Roman"/>
          <w:b/>
          <w:sz w:val="28"/>
          <w:szCs w:val="28"/>
        </w:rPr>
      </w:pPr>
      <w:r w:rsidRPr="0052032B">
        <w:rPr>
          <w:rFonts w:ascii="Candara" w:hAnsi="Candara" w:cs="Times New Roman"/>
          <w:b/>
          <w:sz w:val="28"/>
          <w:szCs w:val="28"/>
        </w:rPr>
        <w:t xml:space="preserve">MEMBERSHIP TO PROFESSIONAL BODIES </w:t>
      </w:r>
    </w:p>
    <w:p w14:paraId="577745D2" w14:textId="77777777" w:rsidR="00E9586D" w:rsidRDefault="00E9586D" w:rsidP="00E9586D">
      <w:pPr>
        <w:jc w:val="both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>15.</w:t>
      </w:r>
      <w:r w:rsidR="0052032B" w:rsidRPr="00E9586D">
        <w:rPr>
          <w:rFonts w:ascii="Candara" w:hAnsi="Candara" w:cs="Times New Roman"/>
          <w:b/>
          <w:sz w:val="28"/>
          <w:szCs w:val="28"/>
        </w:rPr>
        <w:t>REFEREES</w:t>
      </w:r>
    </w:p>
    <w:p w14:paraId="7E26EAE2" w14:textId="192C7E83" w:rsidR="0052032B" w:rsidRDefault="00E9586D" w:rsidP="00E9586D">
      <w:pPr>
        <w:pStyle w:val="ListParagraph"/>
        <w:numPr>
          <w:ilvl w:val="0"/>
          <w:numId w:val="5"/>
        </w:numPr>
        <w:rPr>
          <w:rFonts w:ascii="Candara" w:hAnsi="Candara" w:cs="Times New Roman"/>
          <w:sz w:val="24"/>
          <w:szCs w:val="24"/>
        </w:rPr>
      </w:pPr>
      <w:r w:rsidRPr="00E9586D">
        <w:rPr>
          <w:rFonts w:ascii="Candara" w:hAnsi="Candara" w:cs="Times New Roman"/>
          <w:sz w:val="24"/>
          <w:szCs w:val="24"/>
        </w:rPr>
        <w:t xml:space="preserve">Dr. Miriam Jumba, School of Biological Sciences, University of Nairobi, P.O Box 30197-00100, Nairobi, Kenya. Email: </w:t>
      </w:r>
      <w:hyperlink r:id="rId10" w:history="1">
        <w:r w:rsidRPr="00E9586D">
          <w:rPr>
            <w:rStyle w:val="Hyperlink"/>
            <w:rFonts w:ascii="Candara" w:hAnsi="Candara" w:cs="Times New Roman"/>
            <w:sz w:val="24"/>
            <w:szCs w:val="24"/>
          </w:rPr>
          <w:t>Miriam.jumba@uonbi.ac.ke</w:t>
        </w:r>
      </w:hyperlink>
      <w:r w:rsidRPr="00E9586D">
        <w:rPr>
          <w:rFonts w:ascii="Candara" w:hAnsi="Candara" w:cs="Times New Roman"/>
          <w:sz w:val="24"/>
          <w:szCs w:val="24"/>
        </w:rPr>
        <w:t>.</w:t>
      </w:r>
    </w:p>
    <w:p w14:paraId="3B06A8B8" w14:textId="4F5779AC" w:rsidR="00E9586D" w:rsidRDefault="00E9586D" w:rsidP="00E9586D">
      <w:pPr>
        <w:pStyle w:val="ListParagraph"/>
        <w:numPr>
          <w:ilvl w:val="0"/>
          <w:numId w:val="5"/>
        </w:numPr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Mr. Nathan Musunku, Iltareto Primary School- Former Head teacher, P.O. Box 331-01100, Kajiado, Kenya. Email: </w:t>
      </w:r>
      <w:hyperlink r:id="rId11" w:history="1">
        <w:r w:rsidRPr="000B4B21">
          <w:rPr>
            <w:rStyle w:val="Hyperlink"/>
            <w:rFonts w:ascii="Candara" w:hAnsi="Candara" w:cs="Times New Roman"/>
            <w:sz w:val="24"/>
            <w:szCs w:val="24"/>
          </w:rPr>
          <w:t>nathanmusunku@yahoo.com</w:t>
        </w:r>
      </w:hyperlink>
      <w:r>
        <w:rPr>
          <w:rFonts w:ascii="Candara" w:hAnsi="Candara" w:cs="Times New Roman"/>
          <w:sz w:val="24"/>
          <w:szCs w:val="24"/>
        </w:rPr>
        <w:t>.</w:t>
      </w:r>
    </w:p>
    <w:p w14:paraId="0983797B" w14:textId="77777777" w:rsidR="00E9586D" w:rsidRPr="00E9586D" w:rsidRDefault="00E9586D" w:rsidP="00E9586D">
      <w:pPr>
        <w:pStyle w:val="ListParagraph"/>
        <w:rPr>
          <w:rFonts w:ascii="Candara" w:hAnsi="Candara" w:cs="Times New Roman"/>
          <w:sz w:val="24"/>
          <w:szCs w:val="24"/>
        </w:rPr>
      </w:pPr>
    </w:p>
    <w:p w14:paraId="022A4343" w14:textId="77777777" w:rsidR="00E9586D" w:rsidRPr="00E9586D" w:rsidRDefault="00E9586D" w:rsidP="00E9586D">
      <w:pPr>
        <w:rPr>
          <w:rFonts w:ascii="Candara" w:hAnsi="Candara" w:cs="Times New Roman"/>
          <w:b/>
          <w:sz w:val="28"/>
          <w:szCs w:val="28"/>
        </w:rPr>
      </w:pPr>
    </w:p>
    <w:p w14:paraId="360DD3CB" w14:textId="77777777" w:rsidR="008244E1" w:rsidRDefault="008244E1"/>
    <w:sectPr w:rsidR="008244E1" w:rsidSect="00A7730F">
      <w:footerReference w:type="defaul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5E27D9" w15:done="0"/>
  <w15:commentEx w15:paraId="312B94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5E27D9" w16cid:durableId="233D103B"/>
  <w16cid:commentId w16cid:paraId="312B949D" w16cid:durableId="233D11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86857" w14:textId="77777777" w:rsidR="004D5295" w:rsidRDefault="004D5295" w:rsidP="0052032B">
      <w:pPr>
        <w:spacing w:after="0" w:line="240" w:lineRule="auto"/>
      </w:pPr>
      <w:r>
        <w:separator/>
      </w:r>
    </w:p>
  </w:endnote>
  <w:endnote w:type="continuationSeparator" w:id="0">
    <w:p w14:paraId="31080D54" w14:textId="77777777" w:rsidR="004D5295" w:rsidRDefault="004D5295" w:rsidP="0052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506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57647" w14:textId="77777777" w:rsidR="004D5295" w:rsidRDefault="004D5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E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B76346" w14:textId="77777777" w:rsidR="004D5295" w:rsidRDefault="004D5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2259" w14:textId="77777777" w:rsidR="004D5295" w:rsidRDefault="004D5295" w:rsidP="0052032B">
      <w:pPr>
        <w:spacing w:after="0" w:line="240" w:lineRule="auto"/>
      </w:pPr>
      <w:r>
        <w:separator/>
      </w:r>
    </w:p>
  </w:footnote>
  <w:footnote w:type="continuationSeparator" w:id="0">
    <w:p w14:paraId="307A23F9" w14:textId="77777777" w:rsidR="004D5295" w:rsidRDefault="004D5295" w:rsidP="0052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8B2"/>
    <w:multiLevelType w:val="hybridMultilevel"/>
    <w:tmpl w:val="30BE5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8F1FC3"/>
    <w:multiLevelType w:val="hybridMultilevel"/>
    <w:tmpl w:val="728E2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166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1D2939"/>
    <w:multiLevelType w:val="hybridMultilevel"/>
    <w:tmpl w:val="37D0A4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4DE"/>
    <w:multiLevelType w:val="hybridMultilevel"/>
    <w:tmpl w:val="BF187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53782"/>
    <w:multiLevelType w:val="hybridMultilevel"/>
    <w:tmpl w:val="5E740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2A753A0"/>
    <w:multiLevelType w:val="hybridMultilevel"/>
    <w:tmpl w:val="B4DA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9618B"/>
    <w:multiLevelType w:val="hybridMultilevel"/>
    <w:tmpl w:val="C7BE5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Sammy Letema">
    <w15:presenceInfo w15:providerId="AD" w15:userId="S-1-5-21-4041449739-1948701384-2418309391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2B"/>
    <w:rsid w:val="000037C3"/>
    <w:rsid w:val="00005670"/>
    <w:rsid w:val="000413DC"/>
    <w:rsid w:val="0006467F"/>
    <w:rsid w:val="00087483"/>
    <w:rsid w:val="000A60C6"/>
    <w:rsid w:val="000C5EBF"/>
    <w:rsid w:val="001353BA"/>
    <w:rsid w:val="001431E2"/>
    <w:rsid w:val="00173D77"/>
    <w:rsid w:val="00190A51"/>
    <w:rsid w:val="001C18B8"/>
    <w:rsid w:val="00210705"/>
    <w:rsid w:val="002E392C"/>
    <w:rsid w:val="00356D0F"/>
    <w:rsid w:val="00497705"/>
    <w:rsid w:val="004A3D94"/>
    <w:rsid w:val="004D508A"/>
    <w:rsid w:val="004D5295"/>
    <w:rsid w:val="0052032B"/>
    <w:rsid w:val="005337EF"/>
    <w:rsid w:val="0058692C"/>
    <w:rsid w:val="00590E67"/>
    <w:rsid w:val="006316B3"/>
    <w:rsid w:val="00666693"/>
    <w:rsid w:val="00684290"/>
    <w:rsid w:val="007E0E6D"/>
    <w:rsid w:val="007F4B15"/>
    <w:rsid w:val="008244E1"/>
    <w:rsid w:val="008F4ADA"/>
    <w:rsid w:val="00912C18"/>
    <w:rsid w:val="009908D4"/>
    <w:rsid w:val="009D2D66"/>
    <w:rsid w:val="00A637DC"/>
    <w:rsid w:val="00A7730F"/>
    <w:rsid w:val="00AA69C6"/>
    <w:rsid w:val="00B57583"/>
    <w:rsid w:val="00B62A91"/>
    <w:rsid w:val="00BF3AEA"/>
    <w:rsid w:val="00C019A2"/>
    <w:rsid w:val="00C513C5"/>
    <w:rsid w:val="00C84003"/>
    <w:rsid w:val="00CA1BD4"/>
    <w:rsid w:val="00CC0604"/>
    <w:rsid w:val="00CC191C"/>
    <w:rsid w:val="00CD6B57"/>
    <w:rsid w:val="00CF2A5A"/>
    <w:rsid w:val="00D32D2F"/>
    <w:rsid w:val="00D52212"/>
    <w:rsid w:val="00D67BAB"/>
    <w:rsid w:val="00DB26AA"/>
    <w:rsid w:val="00E50905"/>
    <w:rsid w:val="00E63B0D"/>
    <w:rsid w:val="00E75478"/>
    <w:rsid w:val="00E9586D"/>
    <w:rsid w:val="00EC0306"/>
    <w:rsid w:val="00EC49CC"/>
    <w:rsid w:val="00EF0E97"/>
    <w:rsid w:val="00F05B1F"/>
    <w:rsid w:val="00F30814"/>
    <w:rsid w:val="00F77201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2B"/>
  </w:style>
  <w:style w:type="paragraph" w:styleId="BalloonText">
    <w:name w:val="Balloon Text"/>
    <w:basedOn w:val="Normal"/>
    <w:link w:val="BalloonTextChar"/>
    <w:uiPriority w:val="99"/>
    <w:semiHidden/>
    <w:unhideWhenUsed/>
    <w:rsid w:val="0052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2B"/>
  </w:style>
  <w:style w:type="character" w:styleId="CommentReference">
    <w:name w:val="annotation reference"/>
    <w:basedOn w:val="DefaultParagraphFont"/>
    <w:uiPriority w:val="99"/>
    <w:semiHidden/>
    <w:unhideWhenUsed/>
    <w:rsid w:val="00CC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3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2B"/>
  </w:style>
  <w:style w:type="paragraph" w:styleId="BalloonText">
    <w:name w:val="Balloon Text"/>
    <w:basedOn w:val="Normal"/>
    <w:link w:val="BalloonTextChar"/>
    <w:uiPriority w:val="99"/>
    <w:semiHidden/>
    <w:unhideWhenUsed/>
    <w:rsid w:val="0052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2B"/>
  </w:style>
  <w:style w:type="character" w:styleId="CommentReference">
    <w:name w:val="annotation reference"/>
    <w:basedOn w:val="DefaultParagraphFont"/>
    <w:uiPriority w:val="99"/>
    <w:semiHidden/>
    <w:unhideWhenUsed/>
    <w:rsid w:val="00CC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3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hanmusunku@yahoo.co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Miriam.jumba@uonbi.ac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ilerashid89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Judith</cp:lastModifiedBy>
  <cp:revision>2</cp:revision>
  <dcterms:created xsi:type="dcterms:W3CDTF">2021-08-03T07:55:00Z</dcterms:created>
  <dcterms:modified xsi:type="dcterms:W3CDTF">2021-08-03T07:55:00Z</dcterms:modified>
</cp:coreProperties>
</file>